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90DC" w14:textId="5515ED07" w:rsidR="000C050B" w:rsidRDefault="008D2F82">
      <w:pPr>
        <w:pStyle w:val="Heading1"/>
        <w:spacing w:before="41" w:line="480" w:lineRule="auto"/>
        <w:ind w:right="3682"/>
        <w:rPr>
          <w:ins w:id="0" w:author="Helen Mackinlay" w:date="2025-10-10T12:40:00Z" w16du:dateUtc="2025-10-10T12:40:47Z"/>
        </w:rPr>
      </w:pPr>
      <w:bookmarkStart w:id="1" w:name="Music_development_plan_summary:_Turing_H"/>
      <w:bookmarkEnd w:id="1"/>
      <w:r>
        <w:rPr>
          <w:color w:val="104F75"/>
        </w:rPr>
        <w:t>Music</w:t>
      </w:r>
      <w:r>
        <w:rPr>
          <w:color w:val="104F75"/>
          <w:spacing w:val="-6"/>
        </w:rPr>
        <w:t xml:space="preserve"> </w:t>
      </w:r>
      <w:r>
        <w:rPr>
          <w:color w:val="104F75"/>
        </w:rPr>
        <w:t>development</w:t>
      </w:r>
      <w:r>
        <w:rPr>
          <w:color w:val="104F75"/>
          <w:spacing w:val="-5"/>
        </w:rPr>
        <w:t xml:space="preserve"> </w:t>
      </w:r>
      <w:r>
        <w:rPr>
          <w:color w:val="104F75"/>
        </w:rPr>
        <w:t>plan</w:t>
      </w:r>
      <w:r>
        <w:rPr>
          <w:color w:val="104F75"/>
          <w:spacing w:val="-6"/>
        </w:rPr>
        <w:t xml:space="preserve"> </w:t>
      </w:r>
      <w:r>
        <w:rPr>
          <w:color w:val="104F75"/>
        </w:rPr>
        <w:t>summary:</w:t>
      </w:r>
      <w:r>
        <w:rPr>
          <w:color w:val="104F75"/>
          <w:spacing w:val="-8"/>
        </w:rPr>
        <w:t xml:space="preserve"> </w:t>
      </w:r>
      <w:r>
        <w:rPr>
          <w:color w:val="104F75"/>
        </w:rPr>
        <w:t>Turing</w:t>
      </w:r>
      <w:r>
        <w:rPr>
          <w:color w:val="104F75"/>
          <w:spacing w:val="-5"/>
        </w:rPr>
        <w:t xml:space="preserve"> </w:t>
      </w:r>
      <w:r>
        <w:rPr>
          <w:color w:val="104F75"/>
        </w:rPr>
        <w:t>House</w:t>
      </w:r>
      <w:r>
        <w:rPr>
          <w:color w:val="104F75"/>
          <w:spacing w:val="-8"/>
        </w:rPr>
        <w:t xml:space="preserve"> </w:t>
      </w:r>
      <w:r>
        <w:rPr>
          <w:color w:val="104F75"/>
        </w:rPr>
        <w:t>School</w:t>
      </w:r>
      <w:ins w:id="2" w:author="Helen Mackinlay" w:date="2025-10-10T12:40:00Z">
        <w:r w:rsidR="620ABE9F">
          <w:rPr>
            <w:color w:val="104F75"/>
          </w:rPr>
          <w:t xml:space="preserve"> Draft 2</w:t>
        </w:r>
        <w:r w:rsidR="29F5A129">
          <w:rPr>
            <w:color w:val="104F75"/>
          </w:rPr>
          <w:t>025/26</w:t>
        </w:r>
      </w:ins>
      <w:r>
        <w:rPr>
          <w:color w:val="104F75"/>
        </w:rPr>
        <w:t xml:space="preserve"> </w:t>
      </w:r>
      <w:bookmarkStart w:id="3" w:name="Overview"/>
      <w:bookmarkEnd w:id="3"/>
    </w:p>
    <w:p w14:paraId="3EE1E69B" w14:textId="77777777" w:rsidR="000C050B" w:rsidRDefault="008D2F82">
      <w:pPr>
        <w:pStyle w:val="Heading1"/>
        <w:spacing w:before="41" w:line="480" w:lineRule="auto"/>
        <w:ind w:right="3682"/>
      </w:pPr>
      <w:r>
        <w:rPr>
          <w:color w:val="104F75"/>
          <w:spacing w:val="-2"/>
        </w:rPr>
        <w:t>Overview</w:t>
      </w:r>
    </w:p>
    <w:p w14:paraId="7B589196" w14:textId="77777777" w:rsidR="000C050B" w:rsidRDefault="000C050B">
      <w:pPr>
        <w:pStyle w:val="BodyText"/>
        <w:rPr>
          <w:b/>
        </w:rPr>
      </w:pPr>
    </w:p>
    <w:p w14:paraId="0FD61A10" w14:textId="184B33EA" w:rsidR="000C050B" w:rsidRDefault="000C050B" w:rsidP="2483588E">
      <w:pPr>
        <w:pStyle w:val="BodyText"/>
        <w:rPr>
          <w:color w:val="104F75"/>
        </w:rPr>
      </w:pPr>
      <w:ins w:id="4" w:author="Helen Mackinlay" w:date="2025-10-10T12:41:00Z">
        <w:r>
          <w:rPr>
            <w:noProof/>
          </w:rPr>
          <mc:AlternateContent>
            <mc:Choice Requires="wps">
              <w:drawing>
                <wp:inline distT="0" distB="0" distL="0" distR="0" wp14:anchorId="55010AE8" wp14:editId="54CFB6C4">
                  <wp:extent cx="6106795" cy="1931034"/>
                  <wp:effectExtent l="0" t="0" r="0" b="0"/>
                  <wp:docPr id="4089015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19310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5"/>
                                <w:gridCol w:w="3963"/>
                              </w:tblGrid>
                              <w:tr w:rsidR="000C050B" w14:paraId="42BC31BD" w14:textId="77777777">
                                <w:trPr>
                                  <w:trHeight w:val="268"/>
                                </w:trPr>
                                <w:tc>
                                  <w:tcPr>
                                    <w:tcW w:w="5525" w:type="dxa"/>
                                    <w:shd w:val="clear" w:color="auto" w:fill="CFDCE2"/>
                                  </w:tcPr>
                                  <w:p w14:paraId="15CDEAA5" w14:textId="77777777" w:rsidR="000C050B" w:rsidRDefault="008D2F82">
                                    <w:pPr>
                                      <w:pStyle w:val="TableParagraph"/>
                                      <w:spacing w:line="248" w:lineRule="exact"/>
                                      <w:ind w:left="167"/>
                                      <w:rPr>
                                        <w:b/>
                                      </w:rPr>
                                    </w:pPr>
                                    <w:r>
                                      <w:rPr>
                                        <w:b/>
                                        <w:color w:val="0D0D0D"/>
                                        <w:spacing w:val="-2"/>
                                      </w:rPr>
                                      <w:t>Detail</w:t>
                                    </w:r>
                                  </w:p>
                                </w:tc>
                                <w:tc>
                                  <w:tcPr>
                                    <w:tcW w:w="3963" w:type="dxa"/>
                                    <w:shd w:val="clear" w:color="auto" w:fill="CFDCE2"/>
                                  </w:tcPr>
                                  <w:p w14:paraId="17AF7F88" w14:textId="77777777" w:rsidR="000C050B" w:rsidRDefault="008D2F82">
                                    <w:pPr>
                                      <w:pStyle w:val="TableParagraph"/>
                                      <w:spacing w:line="248" w:lineRule="exact"/>
                                      <w:ind w:left="165"/>
                                      <w:rPr>
                                        <w:b/>
                                      </w:rPr>
                                    </w:pPr>
                                    <w:r>
                                      <w:rPr>
                                        <w:b/>
                                        <w:color w:val="0D0D0D"/>
                                        <w:spacing w:val="-2"/>
                                      </w:rPr>
                                      <w:t>Information</w:t>
                                    </w:r>
                                  </w:p>
                                </w:tc>
                              </w:tr>
                              <w:tr w:rsidR="000C050B" w14:paraId="48573263" w14:textId="77777777">
                                <w:trPr>
                                  <w:trHeight w:val="268"/>
                                </w:trPr>
                                <w:tc>
                                  <w:tcPr>
                                    <w:tcW w:w="5525" w:type="dxa"/>
                                  </w:tcPr>
                                  <w:p w14:paraId="48CCF561" w14:textId="77777777" w:rsidR="000C050B" w:rsidRDefault="008D2F82">
                                    <w:pPr>
                                      <w:pStyle w:val="TableParagraph"/>
                                      <w:spacing w:line="248" w:lineRule="exact"/>
                                      <w:ind w:left="167"/>
                                    </w:pPr>
                                    <w:r>
                                      <w:rPr>
                                        <w:color w:val="0D0D0D"/>
                                      </w:rPr>
                                      <w:t>Academic</w:t>
                                    </w:r>
                                    <w:r>
                                      <w:rPr>
                                        <w:color w:val="0D0D0D"/>
                                        <w:spacing w:val="-6"/>
                                      </w:rPr>
                                      <w:t xml:space="preserve"> </w:t>
                                    </w:r>
                                    <w:r>
                                      <w:rPr>
                                        <w:color w:val="0D0D0D"/>
                                      </w:rPr>
                                      <w:t>year</w:t>
                                    </w:r>
                                    <w:r>
                                      <w:rPr>
                                        <w:color w:val="0D0D0D"/>
                                        <w:spacing w:val="-4"/>
                                      </w:rPr>
                                      <w:t xml:space="preserve"> </w:t>
                                    </w:r>
                                    <w:r>
                                      <w:rPr>
                                        <w:color w:val="0D0D0D"/>
                                      </w:rPr>
                                      <w:t>that</w:t>
                                    </w:r>
                                    <w:r>
                                      <w:rPr>
                                        <w:color w:val="0D0D0D"/>
                                        <w:spacing w:val="-3"/>
                                      </w:rPr>
                                      <w:t xml:space="preserve"> </w:t>
                                    </w:r>
                                    <w:r>
                                      <w:rPr>
                                        <w:color w:val="0D0D0D"/>
                                      </w:rPr>
                                      <w:t>this</w:t>
                                    </w:r>
                                    <w:r>
                                      <w:rPr>
                                        <w:color w:val="0D0D0D"/>
                                        <w:spacing w:val="-4"/>
                                      </w:rPr>
                                      <w:t xml:space="preserve"> </w:t>
                                    </w:r>
                                    <w:r>
                                      <w:rPr>
                                        <w:color w:val="0D0D0D"/>
                                      </w:rPr>
                                      <w:t>summary</w:t>
                                    </w:r>
                                    <w:r>
                                      <w:rPr>
                                        <w:color w:val="0D0D0D"/>
                                        <w:spacing w:val="-4"/>
                                      </w:rPr>
                                      <w:t xml:space="preserve"> </w:t>
                                    </w:r>
                                    <w:r>
                                      <w:rPr>
                                        <w:color w:val="0D0D0D"/>
                                        <w:spacing w:val="-2"/>
                                      </w:rPr>
                                      <w:t>covers</w:t>
                                    </w:r>
                                  </w:p>
                                </w:tc>
                                <w:tc>
                                  <w:tcPr>
                                    <w:tcW w:w="3963" w:type="dxa"/>
                                  </w:tcPr>
                                  <w:p w14:paraId="79EE5C48" w14:textId="533C5243" w:rsidR="000C050B" w:rsidRDefault="008D2F82">
                                    <w:pPr>
                                      <w:pStyle w:val="TableParagraph"/>
                                      <w:spacing w:line="248" w:lineRule="exact"/>
                                      <w:ind w:left="165"/>
                                    </w:pPr>
                                    <w:r>
                                      <w:rPr>
                                        <w:color w:val="0D0D0D"/>
                                        <w:spacing w:val="-2"/>
                                      </w:rPr>
                                      <w:t>20</w:t>
                                    </w:r>
                                    <w:ins w:id="5" w:author="Helen Mackinlay" w:date="2025-10-09T11:35:00Z" w16du:dateUtc="2025-10-09T10:35:00Z">
                                      <w:r w:rsidR="005B18D4">
                                        <w:rPr>
                                          <w:color w:val="0D0D0D"/>
                                          <w:spacing w:val="-4"/>
                                        </w:rPr>
                                        <w:t>25-26</w:t>
                                      </w:r>
                                    </w:ins>
                                    <w:del w:id="6" w:author="Helen Mackinlay" w:date="2025-10-09T11:35:00Z" w16du:dateUtc="2025-10-09T10:35:00Z">
                                      <w:r w:rsidDel="005B18D4">
                                        <w:rPr>
                                          <w:color w:val="0D0D0D"/>
                                          <w:spacing w:val="-2"/>
                                        </w:rPr>
                                        <w:delText>24-</w:delText>
                                      </w:r>
                                      <w:r w:rsidDel="005B18D4">
                                        <w:rPr>
                                          <w:color w:val="0D0D0D"/>
                                          <w:spacing w:val="-4"/>
                                        </w:rPr>
                                        <w:delText>2025</w:delText>
                                      </w:r>
                                    </w:del>
                                  </w:p>
                                </w:tc>
                              </w:tr>
                              <w:tr w:rsidR="000C050B" w14:paraId="2DED646F" w14:textId="77777777">
                                <w:trPr>
                                  <w:trHeight w:val="268"/>
                                </w:trPr>
                                <w:tc>
                                  <w:tcPr>
                                    <w:tcW w:w="5525" w:type="dxa"/>
                                  </w:tcPr>
                                  <w:p w14:paraId="5434E019" w14:textId="77777777" w:rsidR="000C050B" w:rsidRDefault="008D2F82">
                                    <w:pPr>
                                      <w:pStyle w:val="TableParagraph"/>
                                      <w:spacing w:line="248" w:lineRule="exact"/>
                                      <w:ind w:left="167"/>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4"/>
                                      </w:rPr>
                                      <w:t xml:space="preserve"> </w:t>
                                    </w:r>
                                    <w:r>
                                      <w:rPr>
                                        <w:color w:val="0D0D0D"/>
                                      </w:rPr>
                                      <w:t>was</w:t>
                                    </w:r>
                                    <w:r>
                                      <w:rPr>
                                        <w:color w:val="0D0D0D"/>
                                        <w:spacing w:val="-4"/>
                                      </w:rPr>
                                      <w:t xml:space="preserve"> </w:t>
                                    </w:r>
                                    <w:r>
                                      <w:rPr>
                                        <w:color w:val="0D0D0D"/>
                                        <w:spacing w:val="-2"/>
                                      </w:rPr>
                                      <w:t>published</w:t>
                                    </w:r>
                                  </w:p>
                                </w:tc>
                                <w:tc>
                                  <w:tcPr>
                                    <w:tcW w:w="3963" w:type="dxa"/>
                                  </w:tcPr>
                                  <w:p w14:paraId="0B85FAA6" w14:textId="65A0B3CC" w:rsidR="000C050B" w:rsidRDefault="008D2F82">
                                    <w:pPr>
                                      <w:pStyle w:val="TableParagraph"/>
                                      <w:spacing w:line="248" w:lineRule="exact"/>
                                      <w:ind w:left="165"/>
                                    </w:pPr>
                                    <w:r>
                                      <w:rPr>
                                        <w:color w:val="0D0D0D"/>
                                      </w:rPr>
                                      <w:t>September</w:t>
                                    </w:r>
                                    <w:r>
                                      <w:rPr>
                                        <w:color w:val="0D0D0D"/>
                                        <w:spacing w:val="-8"/>
                                      </w:rPr>
                                      <w:t xml:space="preserve"> </w:t>
                                    </w:r>
                                    <w:r>
                                      <w:rPr>
                                        <w:color w:val="0D0D0D"/>
                                        <w:spacing w:val="-4"/>
                                      </w:rPr>
                                      <w:t>202</w:t>
                                    </w:r>
                                    <w:ins w:id="7" w:author="Helen Mackinlay" w:date="2025-10-09T11:35:00Z" w16du:dateUtc="2025-10-09T10:35:00Z">
                                      <w:r w:rsidR="005B18D4">
                                        <w:rPr>
                                          <w:color w:val="0D0D0D"/>
                                          <w:spacing w:val="-4"/>
                                        </w:rPr>
                                        <w:t>5</w:t>
                                      </w:r>
                                    </w:ins>
                                    <w:del w:id="8" w:author="Helen Mackinlay" w:date="2025-10-09T11:35:00Z" w16du:dateUtc="2025-10-09T10:35:00Z">
                                      <w:r w:rsidDel="005B18D4">
                                        <w:rPr>
                                          <w:color w:val="0D0D0D"/>
                                          <w:spacing w:val="-4"/>
                                        </w:rPr>
                                        <w:delText>4</w:delText>
                                      </w:r>
                                    </w:del>
                                  </w:p>
                                </w:tc>
                              </w:tr>
                              <w:tr w:rsidR="000C050B" w14:paraId="3BCED4DB" w14:textId="77777777">
                                <w:trPr>
                                  <w:trHeight w:val="268"/>
                                </w:trPr>
                                <w:tc>
                                  <w:tcPr>
                                    <w:tcW w:w="5525" w:type="dxa"/>
                                  </w:tcPr>
                                  <w:p w14:paraId="0732BDA9" w14:textId="77777777" w:rsidR="000C050B" w:rsidRDefault="008D2F82">
                                    <w:pPr>
                                      <w:pStyle w:val="TableParagraph"/>
                                      <w:spacing w:line="248" w:lineRule="exact"/>
                                      <w:ind w:left="167"/>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3"/>
                                      </w:rPr>
                                      <w:t xml:space="preserve"> </w:t>
                                    </w:r>
                                    <w:r>
                                      <w:rPr>
                                        <w:color w:val="0D0D0D"/>
                                      </w:rPr>
                                      <w:t>will</w:t>
                                    </w:r>
                                    <w:r>
                                      <w:rPr>
                                        <w:color w:val="0D0D0D"/>
                                        <w:spacing w:val="-3"/>
                                      </w:rPr>
                                      <w:t xml:space="preserve"> </w:t>
                                    </w:r>
                                    <w:r>
                                      <w:rPr>
                                        <w:color w:val="0D0D0D"/>
                                      </w:rPr>
                                      <w:t>be</w:t>
                                    </w:r>
                                    <w:r>
                                      <w:rPr>
                                        <w:color w:val="0D0D0D"/>
                                        <w:spacing w:val="-4"/>
                                      </w:rPr>
                                      <w:t xml:space="preserve"> </w:t>
                                    </w:r>
                                    <w:r>
                                      <w:rPr>
                                        <w:color w:val="0D0D0D"/>
                                        <w:spacing w:val="-2"/>
                                      </w:rPr>
                                      <w:t>reviewed</w:t>
                                    </w:r>
                                  </w:p>
                                </w:tc>
                                <w:tc>
                                  <w:tcPr>
                                    <w:tcW w:w="3963" w:type="dxa"/>
                                  </w:tcPr>
                                  <w:p w14:paraId="40A2ACE0" w14:textId="43716284" w:rsidR="000C050B" w:rsidRDefault="008D2F82">
                                    <w:pPr>
                                      <w:pStyle w:val="TableParagraph"/>
                                      <w:spacing w:line="248" w:lineRule="exact"/>
                                      <w:ind w:left="165"/>
                                    </w:pPr>
                                    <w:r>
                                      <w:rPr>
                                        <w:color w:val="0D0D0D"/>
                                      </w:rPr>
                                      <w:t>September</w:t>
                                    </w:r>
                                    <w:r>
                                      <w:rPr>
                                        <w:color w:val="0D0D0D"/>
                                        <w:spacing w:val="-8"/>
                                      </w:rPr>
                                      <w:t xml:space="preserve"> </w:t>
                                    </w:r>
                                    <w:r>
                                      <w:rPr>
                                        <w:color w:val="0D0D0D"/>
                                        <w:spacing w:val="-4"/>
                                      </w:rPr>
                                      <w:t>202</w:t>
                                    </w:r>
                                    <w:ins w:id="9" w:author="Helen Mackinlay" w:date="2025-10-09T11:35:00Z" w16du:dateUtc="2025-10-09T10:35:00Z">
                                      <w:r w:rsidR="005B18D4">
                                        <w:rPr>
                                          <w:color w:val="0D0D0D"/>
                                          <w:spacing w:val="-4"/>
                                        </w:rPr>
                                        <w:t>6</w:t>
                                      </w:r>
                                    </w:ins>
                                    <w:del w:id="10" w:author="Helen Mackinlay" w:date="2025-10-09T11:35:00Z" w16du:dateUtc="2025-10-09T10:35:00Z">
                                      <w:r w:rsidDel="005B18D4">
                                        <w:rPr>
                                          <w:color w:val="0D0D0D"/>
                                          <w:spacing w:val="-4"/>
                                        </w:rPr>
                                        <w:delText>5</w:delText>
                                      </w:r>
                                    </w:del>
                                  </w:p>
                                </w:tc>
                              </w:tr>
                              <w:tr w:rsidR="000C050B" w14:paraId="2426F600" w14:textId="77777777">
                                <w:trPr>
                                  <w:trHeight w:val="268"/>
                                </w:trPr>
                                <w:tc>
                                  <w:tcPr>
                                    <w:tcW w:w="5525" w:type="dxa"/>
                                  </w:tcPr>
                                  <w:p w14:paraId="08C8BA57" w14:textId="77777777" w:rsidR="000C050B" w:rsidRDefault="008D2F82">
                                    <w:pPr>
                                      <w:pStyle w:val="TableParagraph"/>
                                      <w:spacing w:line="248" w:lineRule="exact"/>
                                      <w:ind w:left="167"/>
                                    </w:pPr>
                                    <w:r>
                                      <w:rPr>
                                        <w:color w:val="0D0D0D"/>
                                      </w:rPr>
                                      <w:t>Name</w:t>
                                    </w:r>
                                    <w:r>
                                      <w:rPr>
                                        <w:color w:val="0D0D0D"/>
                                        <w:spacing w:val="-4"/>
                                      </w:rPr>
                                      <w:t xml:space="preserve"> </w:t>
                                    </w:r>
                                    <w:r>
                                      <w:rPr>
                                        <w:color w:val="0D0D0D"/>
                                      </w:rPr>
                                      <w:t>of</w:t>
                                    </w:r>
                                    <w:r>
                                      <w:rPr>
                                        <w:color w:val="0D0D0D"/>
                                        <w:spacing w:val="-4"/>
                                      </w:rPr>
                                      <w:t xml:space="preserve"> </w:t>
                                    </w:r>
                                    <w:r>
                                      <w:rPr>
                                        <w:color w:val="0D0D0D"/>
                                      </w:rPr>
                                      <w:t>the</w:t>
                                    </w:r>
                                    <w:r>
                                      <w:rPr>
                                        <w:color w:val="0D0D0D"/>
                                        <w:spacing w:val="-1"/>
                                      </w:rPr>
                                      <w:t xml:space="preserve"> </w:t>
                                    </w:r>
                                    <w:r>
                                      <w:rPr>
                                        <w:color w:val="0D0D0D"/>
                                      </w:rPr>
                                      <w:t>school</w:t>
                                    </w:r>
                                    <w:r>
                                      <w:rPr>
                                        <w:color w:val="0D0D0D"/>
                                        <w:spacing w:val="-4"/>
                                      </w:rPr>
                                      <w:t xml:space="preserve"> </w:t>
                                    </w:r>
                                    <w:r>
                                      <w:rPr>
                                        <w:color w:val="0D0D0D"/>
                                      </w:rPr>
                                      <w:t>music</w:t>
                                    </w:r>
                                    <w:r>
                                      <w:rPr>
                                        <w:color w:val="0D0D0D"/>
                                        <w:spacing w:val="-1"/>
                                      </w:rPr>
                                      <w:t xml:space="preserve"> </w:t>
                                    </w:r>
                                    <w:r>
                                      <w:rPr>
                                        <w:color w:val="0D0D0D"/>
                                        <w:spacing w:val="-4"/>
                                      </w:rPr>
                                      <w:t>lead</w:t>
                                    </w:r>
                                  </w:p>
                                </w:tc>
                                <w:tc>
                                  <w:tcPr>
                                    <w:tcW w:w="3963" w:type="dxa"/>
                                  </w:tcPr>
                                  <w:p w14:paraId="17A15AD9" w14:textId="77777777" w:rsidR="000C050B" w:rsidRDefault="008D2F82">
                                    <w:pPr>
                                      <w:pStyle w:val="TableParagraph"/>
                                      <w:spacing w:line="248" w:lineRule="exact"/>
                                      <w:ind w:left="165"/>
                                    </w:pPr>
                                    <w:r>
                                      <w:rPr>
                                        <w:color w:val="0D0D0D"/>
                                      </w:rPr>
                                      <w:t>Iain</w:t>
                                    </w:r>
                                    <w:r>
                                      <w:rPr>
                                        <w:color w:val="0D0D0D"/>
                                        <w:spacing w:val="-4"/>
                                      </w:rPr>
                                      <w:t xml:space="preserve"> </w:t>
                                    </w:r>
                                    <w:r>
                                      <w:rPr>
                                        <w:color w:val="0D0D0D"/>
                                        <w:spacing w:val="-2"/>
                                      </w:rPr>
                                      <w:t>Hunter</w:t>
                                    </w:r>
                                  </w:p>
                                </w:tc>
                              </w:tr>
                              <w:tr w:rsidR="000C050B" w14:paraId="2FC29FC3" w14:textId="77777777">
                                <w:trPr>
                                  <w:trHeight w:val="537"/>
                                </w:trPr>
                                <w:tc>
                                  <w:tcPr>
                                    <w:tcW w:w="5525" w:type="dxa"/>
                                  </w:tcPr>
                                  <w:p w14:paraId="05B81633" w14:textId="77777777" w:rsidR="000C050B" w:rsidRDefault="008D2F82">
                                    <w:pPr>
                                      <w:pStyle w:val="TableParagraph"/>
                                      <w:spacing w:line="268" w:lineRule="exact"/>
                                      <w:ind w:left="167"/>
                                    </w:pPr>
                                    <w:r>
                                      <w:rPr>
                                        <w:color w:val="0D0D0D"/>
                                      </w:rPr>
                                      <w:t>Name</w:t>
                                    </w:r>
                                    <w:r>
                                      <w:rPr>
                                        <w:color w:val="0D0D0D"/>
                                        <w:spacing w:val="-5"/>
                                      </w:rPr>
                                      <w:t xml:space="preserve"> </w:t>
                                    </w:r>
                                    <w:r>
                                      <w:rPr>
                                        <w:color w:val="0D0D0D"/>
                                      </w:rPr>
                                      <w:t>of</w:t>
                                    </w:r>
                                    <w:r>
                                      <w:rPr>
                                        <w:color w:val="0D0D0D"/>
                                        <w:spacing w:val="-4"/>
                                      </w:rPr>
                                      <w:t xml:space="preserve"> </w:t>
                                    </w:r>
                                    <w:r>
                                      <w:rPr>
                                        <w:color w:val="0D0D0D"/>
                                      </w:rPr>
                                      <w:t>school</w:t>
                                    </w:r>
                                    <w:r>
                                      <w:rPr>
                                        <w:color w:val="0D0D0D"/>
                                        <w:spacing w:val="-3"/>
                                      </w:rPr>
                                      <w:t xml:space="preserve"> </w:t>
                                    </w:r>
                                    <w:r>
                                      <w:rPr>
                                        <w:color w:val="0D0D0D"/>
                                      </w:rPr>
                                      <w:t>leadership</w:t>
                                    </w:r>
                                    <w:r>
                                      <w:rPr>
                                        <w:color w:val="0D0D0D"/>
                                        <w:spacing w:val="-6"/>
                                      </w:rPr>
                                      <w:t xml:space="preserve"> </w:t>
                                    </w:r>
                                    <w:r>
                                      <w:rPr>
                                        <w:color w:val="0D0D0D"/>
                                      </w:rPr>
                                      <w:t>team</w:t>
                                    </w:r>
                                    <w:r>
                                      <w:rPr>
                                        <w:color w:val="0D0D0D"/>
                                        <w:spacing w:val="-4"/>
                                      </w:rPr>
                                      <w:t xml:space="preserve"> </w:t>
                                    </w:r>
                                    <w:r>
                                      <w:rPr>
                                        <w:color w:val="0D0D0D"/>
                                      </w:rPr>
                                      <w:t>member</w:t>
                                    </w:r>
                                    <w:r>
                                      <w:rPr>
                                        <w:color w:val="0D0D0D"/>
                                        <w:spacing w:val="-4"/>
                                      </w:rPr>
                                      <w:t xml:space="preserve"> with</w:t>
                                    </w:r>
                                  </w:p>
                                  <w:p w14:paraId="02385ED9" w14:textId="77777777" w:rsidR="000C050B" w:rsidRDefault="008D2F82">
                                    <w:pPr>
                                      <w:pStyle w:val="TableParagraph"/>
                                      <w:spacing w:line="249" w:lineRule="exact"/>
                                      <w:ind w:left="167"/>
                                    </w:pPr>
                                    <w:r>
                                      <w:rPr>
                                        <w:color w:val="0D0D0D"/>
                                      </w:rPr>
                                      <w:t>responsibility</w:t>
                                    </w:r>
                                    <w:r>
                                      <w:rPr>
                                        <w:color w:val="0D0D0D"/>
                                        <w:spacing w:val="-3"/>
                                      </w:rPr>
                                      <w:t xml:space="preserve"> </w:t>
                                    </w:r>
                                    <w:r>
                                      <w:rPr>
                                        <w:color w:val="0D0D0D"/>
                                      </w:rPr>
                                      <w:t>for</w:t>
                                    </w:r>
                                    <w:r>
                                      <w:rPr>
                                        <w:color w:val="0D0D0D"/>
                                        <w:spacing w:val="-6"/>
                                      </w:rPr>
                                      <w:t xml:space="preserve"> </w:t>
                                    </w:r>
                                    <w:r>
                                      <w:rPr>
                                        <w:color w:val="0D0D0D"/>
                                      </w:rPr>
                                      <w:t>music</w:t>
                                    </w:r>
                                    <w:r>
                                      <w:rPr>
                                        <w:color w:val="0D0D0D"/>
                                        <w:spacing w:val="-3"/>
                                      </w:rPr>
                                      <w:t xml:space="preserve"> </w:t>
                                    </w:r>
                                    <w:r>
                                      <w:rPr>
                                        <w:color w:val="0D0D0D"/>
                                      </w:rPr>
                                      <w:t>(if</w:t>
                                    </w:r>
                                    <w:r>
                                      <w:rPr>
                                        <w:color w:val="0D0D0D"/>
                                        <w:spacing w:val="-6"/>
                                      </w:rPr>
                                      <w:t xml:space="preserve"> </w:t>
                                    </w:r>
                                    <w:r>
                                      <w:rPr>
                                        <w:color w:val="0D0D0D"/>
                                        <w:spacing w:val="-2"/>
                                      </w:rPr>
                                      <w:t>different)</w:t>
                                    </w:r>
                                  </w:p>
                                </w:tc>
                                <w:tc>
                                  <w:tcPr>
                                    <w:tcW w:w="3963" w:type="dxa"/>
                                  </w:tcPr>
                                  <w:p w14:paraId="479B66C6" w14:textId="77777777" w:rsidR="000C050B" w:rsidRDefault="008D2F82">
                                    <w:pPr>
                                      <w:pStyle w:val="TableParagraph"/>
                                      <w:spacing w:line="268" w:lineRule="exact"/>
                                      <w:ind w:left="165"/>
                                    </w:pPr>
                                    <w:r>
                                      <w:rPr>
                                        <w:color w:val="0D0D0D"/>
                                      </w:rPr>
                                      <w:t>Ellen</w:t>
                                    </w:r>
                                    <w:r>
                                      <w:rPr>
                                        <w:color w:val="0D0D0D"/>
                                        <w:spacing w:val="-5"/>
                                      </w:rPr>
                                      <w:t xml:space="preserve"> </w:t>
                                    </w:r>
                                    <w:r>
                                      <w:rPr>
                                        <w:color w:val="0D0D0D"/>
                                        <w:spacing w:val="-2"/>
                                      </w:rPr>
                                      <w:t>Collins</w:t>
                                    </w:r>
                                  </w:p>
                                </w:tc>
                              </w:tr>
                              <w:tr w:rsidR="000C050B" w14:paraId="53CDFED1" w14:textId="77777777">
                                <w:trPr>
                                  <w:trHeight w:val="537"/>
                                </w:trPr>
                                <w:tc>
                                  <w:tcPr>
                                    <w:tcW w:w="5525" w:type="dxa"/>
                                  </w:tcPr>
                                  <w:p w14:paraId="5877C08C" w14:textId="77777777" w:rsidR="000C050B" w:rsidRDefault="008D2F82">
                                    <w:pPr>
                                      <w:pStyle w:val="TableParagraph"/>
                                      <w:spacing w:line="268" w:lineRule="exact"/>
                                      <w:ind w:left="167"/>
                                    </w:pPr>
                                    <w:r>
                                      <w:rPr>
                                        <w:color w:val="0D0D0D"/>
                                      </w:rPr>
                                      <w:t>Name</w:t>
                                    </w:r>
                                    <w:r>
                                      <w:rPr>
                                        <w:color w:val="0D0D0D"/>
                                        <w:spacing w:val="-3"/>
                                      </w:rPr>
                                      <w:t xml:space="preserve"> </w:t>
                                    </w:r>
                                    <w:r>
                                      <w:rPr>
                                        <w:color w:val="0D0D0D"/>
                                      </w:rPr>
                                      <w:t>of</w:t>
                                    </w:r>
                                    <w:r>
                                      <w:rPr>
                                        <w:color w:val="0D0D0D"/>
                                        <w:spacing w:val="-2"/>
                                      </w:rPr>
                                      <w:t xml:space="preserve"> </w:t>
                                    </w:r>
                                    <w:r>
                                      <w:rPr>
                                        <w:color w:val="0D0D0D"/>
                                      </w:rPr>
                                      <w:t>local</w:t>
                                    </w:r>
                                    <w:r>
                                      <w:rPr>
                                        <w:color w:val="0D0D0D"/>
                                        <w:spacing w:val="-3"/>
                                      </w:rPr>
                                      <w:t xml:space="preserve"> </w:t>
                                    </w:r>
                                    <w:r>
                                      <w:rPr>
                                        <w:color w:val="0D0D0D"/>
                                      </w:rPr>
                                      <w:t>music</w:t>
                                    </w:r>
                                    <w:r>
                                      <w:rPr>
                                        <w:color w:val="0D0D0D"/>
                                        <w:spacing w:val="-3"/>
                                      </w:rPr>
                                      <w:t xml:space="preserve"> </w:t>
                                    </w:r>
                                    <w:r>
                                      <w:rPr>
                                        <w:color w:val="0D0D0D"/>
                                        <w:spacing w:val="-5"/>
                                      </w:rPr>
                                      <w:t>hub</w:t>
                                    </w:r>
                                  </w:p>
                                </w:tc>
                                <w:tc>
                                  <w:tcPr>
                                    <w:tcW w:w="3963" w:type="dxa"/>
                                  </w:tcPr>
                                  <w:p w14:paraId="0522AA5B" w14:textId="77777777" w:rsidR="000C050B" w:rsidRDefault="008D2F82">
                                    <w:pPr>
                                      <w:pStyle w:val="TableParagraph"/>
                                      <w:spacing w:line="268" w:lineRule="exact"/>
                                      <w:ind w:left="165"/>
                                    </w:pPr>
                                    <w:r>
                                      <w:rPr>
                                        <w:color w:val="0D0D0D"/>
                                      </w:rPr>
                                      <w:t>Richmond</w:t>
                                    </w:r>
                                    <w:r>
                                      <w:rPr>
                                        <w:color w:val="0D0D0D"/>
                                        <w:spacing w:val="-4"/>
                                      </w:rPr>
                                      <w:t xml:space="preserve"> </w:t>
                                    </w:r>
                                    <w:r>
                                      <w:rPr>
                                        <w:color w:val="0D0D0D"/>
                                      </w:rPr>
                                      <w:t>Music</w:t>
                                    </w:r>
                                    <w:r>
                                      <w:rPr>
                                        <w:color w:val="0D0D0D"/>
                                        <w:spacing w:val="-4"/>
                                      </w:rPr>
                                      <w:t xml:space="preserve"> </w:t>
                                    </w:r>
                                    <w:r>
                                      <w:rPr>
                                        <w:color w:val="0D0D0D"/>
                                      </w:rPr>
                                      <w:t>Trust</w:t>
                                    </w:r>
                                    <w:r>
                                      <w:rPr>
                                        <w:color w:val="0D0D0D"/>
                                        <w:spacing w:val="-5"/>
                                      </w:rPr>
                                      <w:t xml:space="preserve"> </w:t>
                                    </w:r>
                                    <w:hyperlink r:id="rId10">
                                      <w:r w:rsidR="000C050B">
                                        <w:rPr>
                                          <w:color w:val="0000FF"/>
                                          <w:u w:val="single" w:color="0000FF"/>
                                        </w:rPr>
                                        <w:t>Home</w:t>
                                      </w:r>
                                      <w:r w:rsidR="000C050B">
                                        <w:rPr>
                                          <w:color w:val="0000FF"/>
                                          <w:spacing w:val="-1"/>
                                          <w:u w:val="single" w:color="0000FF"/>
                                        </w:rPr>
                                        <w:t xml:space="preserve"> </w:t>
                                      </w:r>
                                      <w:r w:rsidR="000C050B">
                                        <w:rPr>
                                          <w:color w:val="0000FF"/>
                                          <w:spacing w:val="-10"/>
                                          <w:u w:val="single" w:color="0000FF"/>
                                        </w:rPr>
                                        <w:t>-</w:t>
                                      </w:r>
                                    </w:hyperlink>
                                  </w:p>
                                  <w:p w14:paraId="1DEE2354" w14:textId="77777777" w:rsidR="000C050B" w:rsidRDefault="000C050B">
                                    <w:pPr>
                                      <w:pStyle w:val="TableParagraph"/>
                                      <w:spacing w:line="249" w:lineRule="exact"/>
                                      <w:ind w:left="165"/>
                                    </w:pPr>
                                    <w:hyperlink r:id="rId11">
                                      <w:r>
                                        <w:rPr>
                                          <w:color w:val="0000FF"/>
                                          <w:u w:val="single" w:color="0000FF"/>
                                        </w:rPr>
                                        <w:t>Richmond</w:t>
                                      </w:r>
                                      <w:r>
                                        <w:rPr>
                                          <w:color w:val="0000FF"/>
                                          <w:spacing w:val="-5"/>
                                          <w:u w:val="single" w:color="0000FF"/>
                                        </w:rPr>
                                        <w:t xml:space="preserve"> </w:t>
                                      </w:r>
                                      <w:r>
                                        <w:rPr>
                                          <w:color w:val="0000FF"/>
                                          <w:u w:val="single" w:color="0000FF"/>
                                        </w:rPr>
                                        <w:t>Music</w:t>
                                      </w:r>
                                      <w:r>
                                        <w:rPr>
                                          <w:color w:val="0000FF"/>
                                          <w:spacing w:val="-4"/>
                                          <w:u w:val="single" w:color="0000FF"/>
                                        </w:rPr>
                                        <w:t xml:space="preserve"> </w:t>
                                      </w:r>
                                      <w:r>
                                        <w:rPr>
                                          <w:color w:val="0000FF"/>
                                          <w:spacing w:val="-2"/>
                                          <w:u w:val="single" w:color="0000FF"/>
                                        </w:rPr>
                                        <w:t>Trust</w:t>
                                      </w:r>
                                    </w:hyperlink>
                                  </w:p>
                                </w:tc>
                              </w:tr>
                              <w:tr w:rsidR="000C050B" w14:paraId="1C70EA71" w14:textId="77777777">
                                <w:trPr>
                                  <w:trHeight w:val="537"/>
                                </w:trPr>
                                <w:tc>
                                  <w:tcPr>
                                    <w:tcW w:w="5525" w:type="dxa"/>
                                  </w:tcPr>
                                  <w:p w14:paraId="20B585B3" w14:textId="77777777" w:rsidR="000C050B" w:rsidRDefault="008D2F82">
                                    <w:pPr>
                                      <w:pStyle w:val="TableParagraph"/>
                                      <w:spacing w:line="268" w:lineRule="exact"/>
                                      <w:ind w:left="167"/>
                                    </w:pPr>
                                    <w:r>
                                      <w:rPr>
                                        <w:color w:val="0D0D0D"/>
                                      </w:rPr>
                                      <w:t>Name</w:t>
                                    </w:r>
                                    <w:r>
                                      <w:rPr>
                                        <w:color w:val="0D0D0D"/>
                                        <w:spacing w:val="-5"/>
                                      </w:rPr>
                                      <w:t xml:space="preserve"> </w:t>
                                    </w:r>
                                    <w:r>
                                      <w:rPr>
                                        <w:color w:val="0D0D0D"/>
                                      </w:rPr>
                                      <w:t>of</w:t>
                                    </w:r>
                                    <w:r>
                                      <w:rPr>
                                        <w:color w:val="0D0D0D"/>
                                        <w:spacing w:val="-6"/>
                                      </w:rPr>
                                      <w:t xml:space="preserve"> </w:t>
                                    </w:r>
                                    <w:r>
                                      <w:rPr>
                                        <w:color w:val="0D0D0D"/>
                                      </w:rPr>
                                      <w:t>other</w:t>
                                    </w:r>
                                    <w:r>
                                      <w:rPr>
                                        <w:color w:val="0D0D0D"/>
                                        <w:spacing w:val="-5"/>
                                      </w:rPr>
                                      <w:t xml:space="preserve"> </w:t>
                                    </w:r>
                                    <w:r>
                                      <w:rPr>
                                        <w:color w:val="0D0D0D"/>
                                      </w:rPr>
                                      <w:t>music</w:t>
                                    </w:r>
                                    <w:r>
                                      <w:rPr>
                                        <w:color w:val="0D0D0D"/>
                                        <w:spacing w:val="-3"/>
                                      </w:rPr>
                                      <w:t xml:space="preserve"> </w:t>
                                    </w:r>
                                    <w:r>
                                      <w:rPr>
                                        <w:color w:val="0D0D0D"/>
                                      </w:rPr>
                                      <w:t>education</w:t>
                                    </w:r>
                                    <w:r>
                                      <w:rPr>
                                        <w:color w:val="0D0D0D"/>
                                        <w:spacing w:val="-6"/>
                                      </w:rPr>
                                      <w:t xml:space="preserve"> </w:t>
                                    </w:r>
                                    <w:r>
                                      <w:rPr>
                                        <w:color w:val="0D0D0D"/>
                                      </w:rPr>
                                      <w:t>organisation(s)</w:t>
                                    </w:r>
                                    <w:r>
                                      <w:rPr>
                                        <w:color w:val="0D0D0D"/>
                                        <w:spacing w:val="-4"/>
                                      </w:rPr>
                                      <w:t xml:space="preserve"> </w:t>
                                    </w:r>
                                    <w:r>
                                      <w:rPr>
                                        <w:color w:val="0D0D0D"/>
                                        <w:spacing w:val="-5"/>
                                      </w:rPr>
                                      <w:t>(if</w:t>
                                    </w:r>
                                  </w:p>
                                  <w:p w14:paraId="6ED6DB79" w14:textId="77777777" w:rsidR="000C050B" w:rsidRDefault="008D2F82">
                                    <w:pPr>
                                      <w:pStyle w:val="TableParagraph"/>
                                      <w:spacing w:line="249" w:lineRule="exact"/>
                                      <w:ind w:left="167"/>
                                    </w:pPr>
                                    <w:r>
                                      <w:rPr>
                                        <w:color w:val="0D0D0D"/>
                                      </w:rPr>
                                      <w:t>partnership</w:t>
                                    </w:r>
                                    <w:r>
                                      <w:rPr>
                                        <w:color w:val="0D0D0D"/>
                                        <w:spacing w:val="-5"/>
                                      </w:rPr>
                                      <w:t xml:space="preserve"> </w:t>
                                    </w:r>
                                    <w:r>
                                      <w:rPr>
                                        <w:color w:val="0D0D0D"/>
                                      </w:rPr>
                                      <w:t>in</w:t>
                                    </w:r>
                                    <w:r>
                                      <w:rPr>
                                        <w:color w:val="0D0D0D"/>
                                        <w:spacing w:val="-5"/>
                                      </w:rPr>
                                      <w:t xml:space="preserve"> </w:t>
                                    </w:r>
                                    <w:r>
                                      <w:rPr>
                                        <w:color w:val="0D0D0D"/>
                                        <w:spacing w:val="-2"/>
                                      </w:rPr>
                                      <w:t>place)</w:t>
                                    </w:r>
                                  </w:p>
                                </w:tc>
                                <w:tc>
                                  <w:tcPr>
                                    <w:tcW w:w="3963" w:type="dxa"/>
                                  </w:tcPr>
                                  <w:p w14:paraId="43AE9AAE" w14:textId="77777777" w:rsidR="000C050B" w:rsidRDefault="008D2F82">
                                    <w:pPr>
                                      <w:pStyle w:val="TableParagraph"/>
                                      <w:spacing w:line="268" w:lineRule="exact"/>
                                      <w:ind w:left="165"/>
                                    </w:pPr>
                                    <w:r>
                                      <w:rPr>
                                        <w:color w:val="0D0D0D"/>
                                      </w:rPr>
                                      <w:t>Richmond</w:t>
                                    </w:r>
                                    <w:r>
                                      <w:rPr>
                                        <w:color w:val="0D0D0D"/>
                                        <w:spacing w:val="-5"/>
                                      </w:rPr>
                                      <w:t xml:space="preserve"> </w:t>
                                    </w:r>
                                    <w:r>
                                      <w:rPr>
                                        <w:color w:val="0D0D0D"/>
                                        <w:spacing w:val="-2"/>
                                      </w:rPr>
                                      <w:t>Orchestra</w:t>
                                    </w:r>
                                  </w:p>
                                </w:tc>
                              </w:tr>
                            </w:tbl>
                            <w:p w14:paraId="32DEB3BD" w14:textId="77777777" w:rsidR="000C050B" w:rsidRDefault="000C050B">
                              <w:pPr>
                                <w:pStyle w:val="BodyText"/>
                              </w:pPr>
                            </w:p>
                          </w:txbxContent>
                        </wps:txbx>
                        <wps:bodyPr wrap="square" lIns="0" tIns="0" rIns="0" bIns="0" rtlCol="0">
                          <a:noAutofit/>
                        </wps:bodyPr>
                      </wps:wsp>
                    </a:graphicData>
                  </a:graphic>
                </wp:inline>
              </w:drawing>
            </mc:Choice>
            <mc:Fallback>
              <w:pict>
                <v:shapetype w14:anchorId="55010AE8" id="_x0000_t202" coordsize="21600,21600" o:spt="202" path="m,l,21600r21600,l21600,xe">
                  <v:stroke joinstyle="miter"/>
                  <v:path gradientshapeok="t" o:connecttype="rect"/>
                </v:shapetype>
                <v:shape id="Textbox 2" o:spid="_x0000_s1026" type="#_x0000_t202" style="width:480.85pt;height:1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5"/>
                          <w:gridCol w:w="3963"/>
                        </w:tblGrid>
                        <w:tr w:rsidR="000C050B" w14:paraId="42BC31BD" w14:textId="77777777">
                          <w:trPr>
                            <w:trHeight w:val="268"/>
                          </w:trPr>
                          <w:tc>
                            <w:tcPr>
                              <w:tcW w:w="5525" w:type="dxa"/>
                              <w:shd w:val="clear" w:color="auto" w:fill="CFDCE2"/>
                            </w:tcPr>
                            <w:p w14:paraId="15CDEAA5" w14:textId="77777777" w:rsidR="000C050B" w:rsidRDefault="008D2F82">
                              <w:pPr>
                                <w:pStyle w:val="TableParagraph"/>
                                <w:spacing w:line="248" w:lineRule="exact"/>
                                <w:ind w:left="167"/>
                                <w:rPr>
                                  <w:b/>
                                </w:rPr>
                              </w:pPr>
                              <w:r>
                                <w:rPr>
                                  <w:b/>
                                  <w:color w:val="0D0D0D"/>
                                  <w:spacing w:val="-2"/>
                                </w:rPr>
                                <w:t>Detail</w:t>
                              </w:r>
                            </w:p>
                          </w:tc>
                          <w:tc>
                            <w:tcPr>
                              <w:tcW w:w="3963" w:type="dxa"/>
                              <w:shd w:val="clear" w:color="auto" w:fill="CFDCE2"/>
                            </w:tcPr>
                            <w:p w14:paraId="17AF7F88" w14:textId="77777777" w:rsidR="000C050B" w:rsidRDefault="008D2F82">
                              <w:pPr>
                                <w:pStyle w:val="TableParagraph"/>
                                <w:spacing w:line="248" w:lineRule="exact"/>
                                <w:ind w:left="165"/>
                                <w:rPr>
                                  <w:b/>
                                </w:rPr>
                              </w:pPr>
                              <w:r>
                                <w:rPr>
                                  <w:b/>
                                  <w:color w:val="0D0D0D"/>
                                  <w:spacing w:val="-2"/>
                                </w:rPr>
                                <w:t>Information</w:t>
                              </w:r>
                            </w:p>
                          </w:tc>
                        </w:tr>
                        <w:tr w:rsidR="000C050B" w14:paraId="48573263" w14:textId="77777777">
                          <w:trPr>
                            <w:trHeight w:val="268"/>
                          </w:trPr>
                          <w:tc>
                            <w:tcPr>
                              <w:tcW w:w="5525" w:type="dxa"/>
                            </w:tcPr>
                            <w:p w14:paraId="48CCF561" w14:textId="77777777" w:rsidR="000C050B" w:rsidRDefault="008D2F82">
                              <w:pPr>
                                <w:pStyle w:val="TableParagraph"/>
                                <w:spacing w:line="248" w:lineRule="exact"/>
                                <w:ind w:left="167"/>
                              </w:pPr>
                              <w:r>
                                <w:rPr>
                                  <w:color w:val="0D0D0D"/>
                                </w:rPr>
                                <w:t>Academic</w:t>
                              </w:r>
                              <w:r>
                                <w:rPr>
                                  <w:color w:val="0D0D0D"/>
                                  <w:spacing w:val="-6"/>
                                </w:rPr>
                                <w:t xml:space="preserve"> </w:t>
                              </w:r>
                              <w:r>
                                <w:rPr>
                                  <w:color w:val="0D0D0D"/>
                                </w:rPr>
                                <w:t>year</w:t>
                              </w:r>
                              <w:r>
                                <w:rPr>
                                  <w:color w:val="0D0D0D"/>
                                  <w:spacing w:val="-4"/>
                                </w:rPr>
                                <w:t xml:space="preserve"> </w:t>
                              </w:r>
                              <w:r>
                                <w:rPr>
                                  <w:color w:val="0D0D0D"/>
                                </w:rPr>
                                <w:t>that</w:t>
                              </w:r>
                              <w:r>
                                <w:rPr>
                                  <w:color w:val="0D0D0D"/>
                                  <w:spacing w:val="-3"/>
                                </w:rPr>
                                <w:t xml:space="preserve"> </w:t>
                              </w:r>
                              <w:r>
                                <w:rPr>
                                  <w:color w:val="0D0D0D"/>
                                </w:rPr>
                                <w:t>this</w:t>
                              </w:r>
                              <w:r>
                                <w:rPr>
                                  <w:color w:val="0D0D0D"/>
                                  <w:spacing w:val="-4"/>
                                </w:rPr>
                                <w:t xml:space="preserve"> </w:t>
                              </w:r>
                              <w:r>
                                <w:rPr>
                                  <w:color w:val="0D0D0D"/>
                                </w:rPr>
                                <w:t>summary</w:t>
                              </w:r>
                              <w:r>
                                <w:rPr>
                                  <w:color w:val="0D0D0D"/>
                                  <w:spacing w:val="-4"/>
                                </w:rPr>
                                <w:t xml:space="preserve"> </w:t>
                              </w:r>
                              <w:r>
                                <w:rPr>
                                  <w:color w:val="0D0D0D"/>
                                  <w:spacing w:val="-2"/>
                                </w:rPr>
                                <w:t>covers</w:t>
                              </w:r>
                            </w:p>
                          </w:tc>
                          <w:tc>
                            <w:tcPr>
                              <w:tcW w:w="3963" w:type="dxa"/>
                            </w:tcPr>
                            <w:p w14:paraId="79EE5C48" w14:textId="533C5243" w:rsidR="000C050B" w:rsidRDefault="008D2F82">
                              <w:pPr>
                                <w:pStyle w:val="TableParagraph"/>
                                <w:spacing w:line="248" w:lineRule="exact"/>
                                <w:ind w:left="165"/>
                              </w:pPr>
                              <w:r>
                                <w:rPr>
                                  <w:color w:val="0D0D0D"/>
                                  <w:spacing w:val="-2"/>
                                </w:rPr>
                                <w:t>20</w:t>
                              </w:r>
                              <w:ins w:id="11" w:author="Helen Mackinlay" w:date="2025-10-09T11:35:00Z" w16du:dateUtc="2025-10-09T10:35:00Z">
                                <w:r w:rsidR="005B18D4">
                                  <w:rPr>
                                    <w:color w:val="0D0D0D"/>
                                    <w:spacing w:val="-4"/>
                                  </w:rPr>
                                  <w:t>25-26</w:t>
                                </w:r>
                              </w:ins>
                              <w:del w:id="12" w:author="Helen Mackinlay" w:date="2025-10-09T11:35:00Z" w16du:dateUtc="2025-10-09T10:35:00Z">
                                <w:r w:rsidDel="005B18D4">
                                  <w:rPr>
                                    <w:color w:val="0D0D0D"/>
                                    <w:spacing w:val="-2"/>
                                  </w:rPr>
                                  <w:delText>24-</w:delText>
                                </w:r>
                                <w:r w:rsidDel="005B18D4">
                                  <w:rPr>
                                    <w:color w:val="0D0D0D"/>
                                    <w:spacing w:val="-4"/>
                                  </w:rPr>
                                  <w:delText>2025</w:delText>
                                </w:r>
                              </w:del>
                            </w:p>
                          </w:tc>
                        </w:tr>
                        <w:tr w:rsidR="000C050B" w14:paraId="2DED646F" w14:textId="77777777">
                          <w:trPr>
                            <w:trHeight w:val="268"/>
                          </w:trPr>
                          <w:tc>
                            <w:tcPr>
                              <w:tcW w:w="5525" w:type="dxa"/>
                            </w:tcPr>
                            <w:p w14:paraId="5434E019" w14:textId="77777777" w:rsidR="000C050B" w:rsidRDefault="008D2F82">
                              <w:pPr>
                                <w:pStyle w:val="TableParagraph"/>
                                <w:spacing w:line="248" w:lineRule="exact"/>
                                <w:ind w:left="167"/>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4"/>
                                </w:rPr>
                                <w:t xml:space="preserve"> </w:t>
                              </w:r>
                              <w:r>
                                <w:rPr>
                                  <w:color w:val="0D0D0D"/>
                                </w:rPr>
                                <w:t>was</w:t>
                              </w:r>
                              <w:r>
                                <w:rPr>
                                  <w:color w:val="0D0D0D"/>
                                  <w:spacing w:val="-4"/>
                                </w:rPr>
                                <w:t xml:space="preserve"> </w:t>
                              </w:r>
                              <w:r>
                                <w:rPr>
                                  <w:color w:val="0D0D0D"/>
                                  <w:spacing w:val="-2"/>
                                </w:rPr>
                                <w:t>published</w:t>
                              </w:r>
                            </w:p>
                          </w:tc>
                          <w:tc>
                            <w:tcPr>
                              <w:tcW w:w="3963" w:type="dxa"/>
                            </w:tcPr>
                            <w:p w14:paraId="0B85FAA6" w14:textId="65A0B3CC" w:rsidR="000C050B" w:rsidRDefault="008D2F82">
                              <w:pPr>
                                <w:pStyle w:val="TableParagraph"/>
                                <w:spacing w:line="248" w:lineRule="exact"/>
                                <w:ind w:left="165"/>
                              </w:pPr>
                              <w:r>
                                <w:rPr>
                                  <w:color w:val="0D0D0D"/>
                                </w:rPr>
                                <w:t>September</w:t>
                              </w:r>
                              <w:r>
                                <w:rPr>
                                  <w:color w:val="0D0D0D"/>
                                  <w:spacing w:val="-8"/>
                                </w:rPr>
                                <w:t xml:space="preserve"> </w:t>
                              </w:r>
                              <w:r>
                                <w:rPr>
                                  <w:color w:val="0D0D0D"/>
                                  <w:spacing w:val="-4"/>
                                </w:rPr>
                                <w:t>202</w:t>
                              </w:r>
                              <w:ins w:id="13" w:author="Helen Mackinlay" w:date="2025-10-09T11:35:00Z" w16du:dateUtc="2025-10-09T10:35:00Z">
                                <w:r w:rsidR="005B18D4">
                                  <w:rPr>
                                    <w:color w:val="0D0D0D"/>
                                    <w:spacing w:val="-4"/>
                                  </w:rPr>
                                  <w:t>5</w:t>
                                </w:r>
                              </w:ins>
                              <w:del w:id="14" w:author="Helen Mackinlay" w:date="2025-10-09T11:35:00Z" w16du:dateUtc="2025-10-09T10:35:00Z">
                                <w:r w:rsidDel="005B18D4">
                                  <w:rPr>
                                    <w:color w:val="0D0D0D"/>
                                    <w:spacing w:val="-4"/>
                                  </w:rPr>
                                  <w:delText>4</w:delText>
                                </w:r>
                              </w:del>
                            </w:p>
                          </w:tc>
                        </w:tr>
                        <w:tr w:rsidR="000C050B" w14:paraId="3BCED4DB" w14:textId="77777777">
                          <w:trPr>
                            <w:trHeight w:val="268"/>
                          </w:trPr>
                          <w:tc>
                            <w:tcPr>
                              <w:tcW w:w="5525" w:type="dxa"/>
                            </w:tcPr>
                            <w:p w14:paraId="0732BDA9" w14:textId="77777777" w:rsidR="000C050B" w:rsidRDefault="008D2F82">
                              <w:pPr>
                                <w:pStyle w:val="TableParagraph"/>
                                <w:spacing w:line="248" w:lineRule="exact"/>
                                <w:ind w:left="167"/>
                              </w:pPr>
                              <w:r>
                                <w:rPr>
                                  <w:color w:val="0D0D0D"/>
                                </w:rPr>
                                <w:t>Date</w:t>
                              </w:r>
                              <w:r>
                                <w:rPr>
                                  <w:color w:val="0D0D0D"/>
                                  <w:spacing w:val="-5"/>
                                </w:rPr>
                                <w:t xml:space="preserve"> </w:t>
                              </w:r>
                              <w:r>
                                <w:rPr>
                                  <w:color w:val="0D0D0D"/>
                                </w:rPr>
                                <w:t>this</w:t>
                              </w:r>
                              <w:r>
                                <w:rPr>
                                  <w:color w:val="0D0D0D"/>
                                  <w:spacing w:val="-3"/>
                                </w:rPr>
                                <w:t xml:space="preserve"> </w:t>
                              </w:r>
                              <w:r>
                                <w:rPr>
                                  <w:color w:val="0D0D0D"/>
                                </w:rPr>
                                <w:t>summary</w:t>
                              </w:r>
                              <w:r>
                                <w:rPr>
                                  <w:color w:val="0D0D0D"/>
                                  <w:spacing w:val="-3"/>
                                </w:rPr>
                                <w:t xml:space="preserve"> </w:t>
                              </w:r>
                              <w:r>
                                <w:rPr>
                                  <w:color w:val="0D0D0D"/>
                                </w:rPr>
                                <w:t>will</w:t>
                              </w:r>
                              <w:r>
                                <w:rPr>
                                  <w:color w:val="0D0D0D"/>
                                  <w:spacing w:val="-3"/>
                                </w:rPr>
                                <w:t xml:space="preserve"> </w:t>
                              </w:r>
                              <w:r>
                                <w:rPr>
                                  <w:color w:val="0D0D0D"/>
                                </w:rPr>
                                <w:t>be</w:t>
                              </w:r>
                              <w:r>
                                <w:rPr>
                                  <w:color w:val="0D0D0D"/>
                                  <w:spacing w:val="-4"/>
                                </w:rPr>
                                <w:t xml:space="preserve"> </w:t>
                              </w:r>
                              <w:r>
                                <w:rPr>
                                  <w:color w:val="0D0D0D"/>
                                  <w:spacing w:val="-2"/>
                                </w:rPr>
                                <w:t>reviewed</w:t>
                              </w:r>
                            </w:p>
                          </w:tc>
                          <w:tc>
                            <w:tcPr>
                              <w:tcW w:w="3963" w:type="dxa"/>
                            </w:tcPr>
                            <w:p w14:paraId="40A2ACE0" w14:textId="43716284" w:rsidR="000C050B" w:rsidRDefault="008D2F82">
                              <w:pPr>
                                <w:pStyle w:val="TableParagraph"/>
                                <w:spacing w:line="248" w:lineRule="exact"/>
                                <w:ind w:left="165"/>
                              </w:pPr>
                              <w:r>
                                <w:rPr>
                                  <w:color w:val="0D0D0D"/>
                                </w:rPr>
                                <w:t>September</w:t>
                              </w:r>
                              <w:r>
                                <w:rPr>
                                  <w:color w:val="0D0D0D"/>
                                  <w:spacing w:val="-8"/>
                                </w:rPr>
                                <w:t xml:space="preserve"> </w:t>
                              </w:r>
                              <w:r>
                                <w:rPr>
                                  <w:color w:val="0D0D0D"/>
                                  <w:spacing w:val="-4"/>
                                </w:rPr>
                                <w:t>202</w:t>
                              </w:r>
                              <w:ins w:id="15" w:author="Helen Mackinlay" w:date="2025-10-09T11:35:00Z" w16du:dateUtc="2025-10-09T10:35:00Z">
                                <w:r w:rsidR="005B18D4">
                                  <w:rPr>
                                    <w:color w:val="0D0D0D"/>
                                    <w:spacing w:val="-4"/>
                                  </w:rPr>
                                  <w:t>6</w:t>
                                </w:r>
                              </w:ins>
                              <w:del w:id="16" w:author="Helen Mackinlay" w:date="2025-10-09T11:35:00Z" w16du:dateUtc="2025-10-09T10:35:00Z">
                                <w:r w:rsidDel="005B18D4">
                                  <w:rPr>
                                    <w:color w:val="0D0D0D"/>
                                    <w:spacing w:val="-4"/>
                                  </w:rPr>
                                  <w:delText>5</w:delText>
                                </w:r>
                              </w:del>
                            </w:p>
                          </w:tc>
                        </w:tr>
                        <w:tr w:rsidR="000C050B" w14:paraId="2426F600" w14:textId="77777777">
                          <w:trPr>
                            <w:trHeight w:val="268"/>
                          </w:trPr>
                          <w:tc>
                            <w:tcPr>
                              <w:tcW w:w="5525" w:type="dxa"/>
                            </w:tcPr>
                            <w:p w14:paraId="08C8BA57" w14:textId="77777777" w:rsidR="000C050B" w:rsidRDefault="008D2F82">
                              <w:pPr>
                                <w:pStyle w:val="TableParagraph"/>
                                <w:spacing w:line="248" w:lineRule="exact"/>
                                <w:ind w:left="167"/>
                              </w:pPr>
                              <w:r>
                                <w:rPr>
                                  <w:color w:val="0D0D0D"/>
                                </w:rPr>
                                <w:t>Name</w:t>
                              </w:r>
                              <w:r>
                                <w:rPr>
                                  <w:color w:val="0D0D0D"/>
                                  <w:spacing w:val="-4"/>
                                </w:rPr>
                                <w:t xml:space="preserve"> </w:t>
                              </w:r>
                              <w:r>
                                <w:rPr>
                                  <w:color w:val="0D0D0D"/>
                                </w:rPr>
                                <w:t>of</w:t>
                              </w:r>
                              <w:r>
                                <w:rPr>
                                  <w:color w:val="0D0D0D"/>
                                  <w:spacing w:val="-4"/>
                                </w:rPr>
                                <w:t xml:space="preserve"> </w:t>
                              </w:r>
                              <w:r>
                                <w:rPr>
                                  <w:color w:val="0D0D0D"/>
                                </w:rPr>
                                <w:t>the</w:t>
                              </w:r>
                              <w:r>
                                <w:rPr>
                                  <w:color w:val="0D0D0D"/>
                                  <w:spacing w:val="-1"/>
                                </w:rPr>
                                <w:t xml:space="preserve"> </w:t>
                              </w:r>
                              <w:r>
                                <w:rPr>
                                  <w:color w:val="0D0D0D"/>
                                </w:rPr>
                                <w:t>school</w:t>
                              </w:r>
                              <w:r>
                                <w:rPr>
                                  <w:color w:val="0D0D0D"/>
                                  <w:spacing w:val="-4"/>
                                </w:rPr>
                                <w:t xml:space="preserve"> </w:t>
                              </w:r>
                              <w:r>
                                <w:rPr>
                                  <w:color w:val="0D0D0D"/>
                                </w:rPr>
                                <w:t>music</w:t>
                              </w:r>
                              <w:r>
                                <w:rPr>
                                  <w:color w:val="0D0D0D"/>
                                  <w:spacing w:val="-1"/>
                                </w:rPr>
                                <w:t xml:space="preserve"> </w:t>
                              </w:r>
                              <w:r>
                                <w:rPr>
                                  <w:color w:val="0D0D0D"/>
                                  <w:spacing w:val="-4"/>
                                </w:rPr>
                                <w:t>lead</w:t>
                              </w:r>
                            </w:p>
                          </w:tc>
                          <w:tc>
                            <w:tcPr>
                              <w:tcW w:w="3963" w:type="dxa"/>
                            </w:tcPr>
                            <w:p w14:paraId="17A15AD9" w14:textId="77777777" w:rsidR="000C050B" w:rsidRDefault="008D2F82">
                              <w:pPr>
                                <w:pStyle w:val="TableParagraph"/>
                                <w:spacing w:line="248" w:lineRule="exact"/>
                                <w:ind w:left="165"/>
                              </w:pPr>
                              <w:r>
                                <w:rPr>
                                  <w:color w:val="0D0D0D"/>
                                </w:rPr>
                                <w:t>Iain</w:t>
                              </w:r>
                              <w:r>
                                <w:rPr>
                                  <w:color w:val="0D0D0D"/>
                                  <w:spacing w:val="-4"/>
                                </w:rPr>
                                <w:t xml:space="preserve"> </w:t>
                              </w:r>
                              <w:r>
                                <w:rPr>
                                  <w:color w:val="0D0D0D"/>
                                  <w:spacing w:val="-2"/>
                                </w:rPr>
                                <w:t>Hunter</w:t>
                              </w:r>
                            </w:p>
                          </w:tc>
                        </w:tr>
                        <w:tr w:rsidR="000C050B" w14:paraId="2FC29FC3" w14:textId="77777777">
                          <w:trPr>
                            <w:trHeight w:val="537"/>
                          </w:trPr>
                          <w:tc>
                            <w:tcPr>
                              <w:tcW w:w="5525" w:type="dxa"/>
                            </w:tcPr>
                            <w:p w14:paraId="05B81633" w14:textId="77777777" w:rsidR="000C050B" w:rsidRDefault="008D2F82">
                              <w:pPr>
                                <w:pStyle w:val="TableParagraph"/>
                                <w:spacing w:line="268" w:lineRule="exact"/>
                                <w:ind w:left="167"/>
                              </w:pPr>
                              <w:r>
                                <w:rPr>
                                  <w:color w:val="0D0D0D"/>
                                </w:rPr>
                                <w:t>Name</w:t>
                              </w:r>
                              <w:r>
                                <w:rPr>
                                  <w:color w:val="0D0D0D"/>
                                  <w:spacing w:val="-5"/>
                                </w:rPr>
                                <w:t xml:space="preserve"> </w:t>
                              </w:r>
                              <w:r>
                                <w:rPr>
                                  <w:color w:val="0D0D0D"/>
                                </w:rPr>
                                <w:t>of</w:t>
                              </w:r>
                              <w:r>
                                <w:rPr>
                                  <w:color w:val="0D0D0D"/>
                                  <w:spacing w:val="-4"/>
                                </w:rPr>
                                <w:t xml:space="preserve"> </w:t>
                              </w:r>
                              <w:r>
                                <w:rPr>
                                  <w:color w:val="0D0D0D"/>
                                </w:rPr>
                                <w:t>school</w:t>
                              </w:r>
                              <w:r>
                                <w:rPr>
                                  <w:color w:val="0D0D0D"/>
                                  <w:spacing w:val="-3"/>
                                </w:rPr>
                                <w:t xml:space="preserve"> </w:t>
                              </w:r>
                              <w:r>
                                <w:rPr>
                                  <w:color w:val="0D0D0D"/>
                                </w:rPr>
                                <w:t>leadership</w:t>
                              </w:r>
                              <w:r>
                                <w:rPr>
                                  <w:color w:val="0D0D0D"/>
                                  <w:spacing w:val="-6"/>
                                </w:rPr>
                                <w:t xml:space="preserve"> </w:t>
                              </w:r>
                              <w:r>
                                <w:rPr>
                                  <w:color w:val="0D0D0D"/>
                                </w:rPr>
                                <w:t>team</w:t>
                              </w:r>
                              <w:r>
                                <w:rPr>
                                  <w:color w:val="0D0D0D"/>
                                  <w:spacing w:val="-4"/>
                                </w:rPr>
                                <w:t xml:space="preserve"> </w:t>
                              </w:r>
                              <w:r>
                                <w:rPr>
                                  <w:color w:val="0D0D0D"/>
                                </w:rPr>
                                <w:t>member</w:t>
                              </w:r>
                              <w:r>
                                <w:rPr>
                                  <w:color w:val="0D0D0D"/>
                                  <w:spacing w:val="-4"/>
                                </w:rPr>
                                <w:t xml:space="preserve"> with</w:t>
                              </w:r>
                            </w:p>
                            <w:p w14:paraId="02385ED9" w14:textId="77777777" w:rsidR="000C050B" w:rsidRDefault="008D2F82">
                              <w:pPr>
                                <w:pStyle w:val="TableParagraph"/>
                                <w:spacing w:line="249" w:lineRule="exact"/>
                                <w:ind w:left="167"/>
                              </w:pPr>
                              <w:r>
                                <w:rPr>
                                  <w:color w:val="0D0D0D"/>
                                </w:rPr>
                                <w:t>responsibility</w:t>
                              </w:r>
                              <w:r>
                                <w:rPr>
                                  <w:color w:val="0D0D0D"/>
                                  <w:spacing w:val="-3"/>
                                </w:rPr>
                                <w:t xml:space="preserve"> </w:t>
                              </w:r>
                              <w:r>
                                <w:rPr>
                                  <w:color w:val="0D0D0D"/>
                                </w:rPr>
                                <w:t>for</w:t>
                              </w:r>
                              <w:r>
                                <w:rPr>
                                  <w:color w:val="0D0D0D"/>
                                  <w:spacing w:val="-6"/>
                                </w:rPr>
                                <w:t xml:space="preserve"> </w:t>
                              </w:r>
                              <w:r>
                                <w:rPr>
                                  <w:color w:val="0D0D0D"/>
                                </w:rPr>
                                <w:t>music</w:t>
                              </w:r>
                              <w:r>
                                <w:rPr>
                                  <w:color w:val="0D0D0D"/>
                                  <w:spacing w:val="-3"/>
                                </w:rPr>
                                <w:t xml:space="preserve"> </w:t>
                              </w:r>
                              <w:r>
                                <w:rPr>
                                  <w:color w:val="0D0D0D"/>
                                </w:rPr>
                                <w:t>(if</w:t>
                              </w:r>
                              <w:r>
                                <w:rPr>
                                  <w:color w:val="0D0D0D"/>
                                  <w:spacing w:val="-6"/>
                                </w:rPr>
                                <w:t xml:space="preserve"> </w:t>
                              </w:r>
                              <w:r>
                                <w:rPr>
                                  <w:color w:val="0D0D0D"/>
                                  <w:spacing w:val="-2"/>
                                </w:rPr>
                                <w:t>different)</w:t>
                              </w:r>
                            </w:p>
                          </w:tc>
                          <w:tc>
                            <w:tcPr>
                              <w:tcW w:w="3963" w:type="dxa"/>
                            </w:tcPr>
                            <w:p w14:paraId="479B66C6" w14:textId="77777777" w:rsidR="000C050B" w:rsidRDefault="008D2F82">
                              <w:pPr>
                                <w:pStyle w:val="TableParagraph"/>
                                <w:spacing w:line="268" w:lineRule="exact"/>
                                <w:ind w:left="165"/>
                              </w:pPr>
                              <w:r>
                                <w:rPr>
                                  <w:color w:val="0D0D0D"/>
                                </w:rPr>
                                <w:t>Ellen</w:t>
                              </w:r>
                              <w:r>
                                <w:rPr>
                                  <w:color w:val="0D0D0D"/>
                                  <w:spacing w:val="-5"/>
                                </w:rPr>
                                <w:t xml:space="preserve"> </w:t>
                              </w:r>
                              <w:r>
                                <w:rPr>
                                  <w:color w:val="0D0D0D"/>
                                  <w:spacing w:val="-2"/>
                                </w:rPr>
                                <w:t>Collins</w:t>
                              </w:r>
                            </w:p>
                          </w:tc>
                        </w:tr>
                        <w:tr w:rsidR="000C050B" w14:paraId="53CDFED1" w14:textId="77777777">
                          <w:trPr>
                            <w:trHeight w:val="537"/>
                          </w:trPr>
                          <w:tc>
                            <w:tcPr>
                              <w:tcW w:w="5525" w:type="dxa"/>
                            </w:tcPr>
                            <w:p w14:paraId="5877C08C" w14:textId="77777777" w:rsidR="000C050B" w:rsidRDefault="008D2F82">
                              <w:pPr>
                                <w:pStyle w:val="TableParagraph"/>
                                <w:spacing w:line="268" w:lineRule="exact"/>
                                <w:ind w:left="167"/>
                              </w:pPr>
                              <w:r>
                                <w:rPr>
                                  <w:color w:val="0D0D0D"/>
                                </w:rPr>
                                <w:t>Name</w:t>
                              </w:r>
                              <w:r>
                                <w:rPr>
                                  <w:color w:val="0D0D0D"/>
                                  <w:spacing w:val="-3"/>
                                </w:rPr>
                                <w:t xml:space="preserve"> </w:t>
                              </w:r>
                              <w:r>
                                <w:rPr>
                                  <w:color w:val="0D0D0D"/>
                                </w:rPr>
                                <w:t>of</w:t>
                              </w:r>
                              <w:r>
                                <w:rPr>
                                  <w:color w:val="0D0D0D"/>
                                  <w:spacing w:val="-2"/>
                                </w:rPr>
                                <w:t xml:space="preserve"> </w:t>
                              </w:r>
                              <w:r>
                                <w:rPr>
                                  <w:color w:val="0D0D0D"/>
                                </w:rPr>
                                <w:t>local</w:t>
                              </w:r>
                              <w:r>
                                <w:rPr>
                                  <w:color w:val="0D0D0D"/>
                                  <w:spacing w:val="-3"/>
                                </w:rPr>
                                <w:t xml:space="preserve"> </w:t>
                              </w:r>
                              <w:r>
                                <w:rPr>
                                  <w:color w:val="0D0D0D"/>
                                </w:rPr>
                                <w:t>music</w:t>
                              </w:r>
                              <w:r>
                                <w:rPr>
                                  <w:color w:val="0D0D0D"/>
                                  <w:spacing w:val="-3"/>
                                </w:rPr>
                                <w:t xml:space="preserve"> </w:t>
                              </w:r>
                              <w:r>
                                <w:rPr>
                                  <w:color w:val="0D0D0D"/>
                                  <w:spacing w:val="-5"/>
                                </w:rPr>
                                <w:t>hub</w:t>
                              </w:r>
                            </w:p>
                          </w:tc>
                          <w:tc>
                            <w:tcPr>
                              <w:tcW w:w="3963" w:type="dxa"/>
                            </w:tcPr>
                            <w:p w14:paraId="0522AA5B" w14:textId="77777777" w:rsidR="000C050B" w:rsidRDefault="008D2F82">
                              <w:pPr>
                                <w:pStyle w:val="TableParagraph"/>
                                <w:spacing w:line="268" w:lineRule="exact"/>
                                <w:ind w:left="165"/>
                              </w:pPr>
                              <w:r>
                                <w:rPr>
                                  <w:color w:val="0D0D0D"/>
                                </w:rPr>
                                <w:t>Richmond</w:t>
                              </w:r>
                              <w:r>
                                <w:rPr>
                                  <w:color w:val="0D0D0D"/>
                                  <w:spacing w:val="-4"/>
                                </w:rPr>
                                <w:t xml:space="preserve"> </w:t>
                              </w:r>
                              <w:r>
                                <w:rPr>
                                  <w:color w:val="0D0D0D"/>
                                </w:rPr>
                                <w:t>Music</w:t>
                              </w:r>
                              <w:r>
                                <w:rPr>
                                  <w:color w:val="0D0D0D"/>
                                  <w:spacing w:val="-4"/>
                                </w:rPr>
                                <w:t xml:space="preserve"> </w:t>
                              </w:r>
                              <w:r>
                                <w:rPr>
                                  <w:color w:val="0D0D0D"/>
                                </w:rPr>
                                <w:t>Trust</w:t>
                              </w:r>
                              <w:r>
                                <w:rPr>
                                  <w:color w:val="0D0D0D"/>
                                  <w:spacing w:val="-5"/>
                                </w:rPr>
                                <w:t xml:space="preserve"> </w:t>
                              </w:r>
                              <w:hyperlink r:id="rId12">
                                <w:r w:rsidR="000C050B">
                                  <w:rPr>
                                    <w:color w:val="0000FF"/>
                                    <w:u w:val="single" w:color="0000FF"/>
                                  </w:rPr>
                                  <w:t>Home</w:t>
                                </w:r>
                                <w:r w:rsidR="000C050B">
                                  <w:rPr>
                                    <w:color w:val="0000FF"/>
                                    <w:spacing w:val="-1"/>
                                    <w:u w:val="single" w:color="0000FF"/>
                                  </w:rPr>
                                  <w:t xml:space="preserve"> </w:t>
                                </w:r>
                                <w:r w:rsidR="000C050B">
                                  <w:rPr>
                                    <w:color w:val="0000FF"/>
                                    <w:spacing w:val="-10"/>
                                    <w:u w:val="single" w:color="0000FF"/>
                                  </w:rPr>
                                  <w:t>-</w:t>
                                </w:r>
                              </w:hyperlink>
                            </w:p>
                            <w:p w14:paraId="1DEE2354" w14:textId="77777777" w:rsidR="000C050B" w:rsidRDefault="000C050B">
                              <w:pPr>
                                <w:pStyle w:val="TableParagraph"/>
                                <w:spacing w:line="249" w:lineRule="exact"/>
                                <w:ind w:left="165"/>
                              </w:pPr>
                              <w:hyperlink r:id="rId13">
                                <w:r>
                                  <w:rPr>
                                    <w:color w:val="0000FF"/>
                                    <w:u w:val="single" w:color="0000FF"/>
                                  </w:rPr>
                                  <w:t>Richmond</w:t>
                                </w:r>
                                <w:r>
                                  <w:rPr>
                                    <w:color w:val="0000FF"/>
                                    <w:spacing w:val="-5"/>
                                    <w:u w:val="single" w:color="0000FF"/>
                                  </w:rPr>
                                  <w:t xml:space="preserve"> </w:t>
                                </w:r>
                                <w:r>
                                  <w:rPr>
                                    <w:color w:val="0000FF"/>
                                    <w:u w:val="single" w:color="0000FF"/>
                                  </w:rPr>
                                  <w:t>Music</w:t>
                                </w:r>
                                <w:r>
                                  <w:rPr>
                                    <w:color w:val="0000FF"/>
                                    <w:spacing w:val="-4"/>
                                    <w:u w:val="single" w:color="0000FF"/>
                                  </w:rPr>
                                  <w:t xml:space="preserve"> </w:t>
                                </w:r>
                                <w:r>
                                  <w:rPr>
                                    <w:color w:val="0000FF"/>
                                    <w:spacing w:val="-2"/>
                                    <w:u w:val="single" w:color="0000FF"/>
                                  </w:rPr>
                                  <w:t>Trust</w:t>
                                </w:r>
                              </w:hyperlink>
                            </w:p>
                          </w:tc>
                        </w:tr>
                        <w:tr w:rsidR="000C050B" w14:paraId="1C70EA71" w14:textId="77777777">
                          <w:trPr>
                            <w:trHeight w:val="537"/>
                          </w:trPr>
                          <w:tc>
                            <w:tcPr>
                              <w:tcW w:w="5525" w:type="dxa"/>
                            </w:tcPr>
                            <w:p w14:paraId="20B585B3" w14:textId="77777777" w:rsidR="000C050B" w:rsidRDefault="008D2F82">
                              <w:pPr>
                                <w:pStyle w:val="TableParagraph"/>
                                <w:spacing w:line="268" w:lineRule="exact"/>
                                <w:ind w:left="167"/>
                              </w:pPr>
                              <w:r>
                                <w:rPr>
                                  <w:color w:val="0D0D0D"/>
                                </w:rPr>
                                <w:t>Name</w:t>
                              </w:r>
                              <w:r>
                                <w:rPr>
                                  <w:color w:val="0D0D0D"/>
                                  <w:spacing w:val="-5"/>
                                </w:rPr>
                                <w:t xml:space="preserve"> </w:t>
                              </w:r>
                              <w:r>
                                <w:rPr>
                                  <w:color w:val="0D0D0D"/>
                                </w:rPr>
                                <w:t>of</w:t>
                              </w:r>
                              <w:r>
                                <w:rPr>
                                  <w:color w:val="0D0D0D"/>
                                  <w:spacing w:val="-6"/>
                                </w:rPr>
                                <w:t xml:space="preserve"> </w:t>
                              </w:r>
                              <w:r>
                                <w:rPr>
                                  <w:color w:val="0D0D0D"/>
                                </w:rPr>
                                <w:t>other</w:t>
                              </w:r>
                              <w:r>
                                <w:rPr>
                                  <w:color w:val="0D0D0D"/>
                                  <w:spacing w:val="-5"/>
                                </w:rPr>
                                <w:t xml:space="preserve"> </w:t>
                              </w:r>
                              <w:r>
                                <w:rPr>
                                  <w:color w:val="0D0D0D"/>
                                </w:rPr>
                                <w:t>music</w:t>
                              </w:r>
                              <w:r>
                                <w:rPr>
                                  <w:color w:val="0D0D0D"/>
                                  <w:spacing w:val="-3"/>
                                </w:rPr>
                                <w:t xml:space="preserve"> </w:t>
                              </w:r>
                              <w:r>
                                <w:rPr>
                                  <w:color w:val="0D0D0D"/>
                                </w:rPr>
                                <w:t>education</w:t>
                              </w:r>
                              <w:r>
                                <w:rPr>
                                  <w:color w:val="0D0D0D"/>
                                  <w:spacing w:val="-6"/>
                                </w:rPr>
                                <w:t xml:space="preserve"> </w:t>
                              </w:r>
                              <w:r>
                                <w:rPr>
                                  <w:color w:val="0D0D0D"/>
                                </w:rPr>
                                <w:t>organisation(s)</w:t>
                              </w:r>
                              <w:r>
                                <w:rPr>
                                  <w:color w:val="0D0D0D"/>
                                  <w:spacing w:val="-4"/>
                                </w:rPr>
                                <w:t xml:space="preserve"> </w:t>
                              </w:r>
                              <w:r>
                                <w:rPr>
                                  <w:color w:val="0D0D0D"/>
                                  <w:spacing w:val="-5"/>
                                </w:rPr>
                                <w:t>(if</w:t>
                              </w:r>
                            </w:p>
                            <w:p w14:paraId="6ED6DB79" w14:textId="77777777" w:rsidR="000C050B" w:rsidRDefault="008D2F82">
                              <w:pPr>
                                <w:pStyle w:val="TableParagraph"/>
                                <w:spacing w:line="249" w:lineRule="exact"/>
                                <w:ind w:left="167"/>
                              </w:pPr>
                              <w:r>
                                <w:rPr>
                                  <w:color w:val="0D0D0D"/>
                                </w:rPr>
                                <w:t>partnership</w:t>
                              </w:r>
                              <w:r>
                                <w:rPr>
                                  <w:color w:val="0D0D0D"/>
                                  <w:spacing w:val="-5"/>
                                </w:rPr>
                                <w:t xml:space="preserve"> </w:t>
                              </w:r>
                              <w:r>
                                <w:rPr>
                                  <w:color w:val="0D0D0D"/>
                                </w:rPr>
                                <w:t>in</w:t>
                              </w:r>
                              <w:r>
                                <w:rPr>
                                  <w:color w:val="0D0D0D"/>
                                  <w:spacing w:val="-5"/>
                                </w:rPr>
                                <w:t xml:space="preserve"> </w:t>
                              </w:r>
                              <w:r>
                                <w:rPr>
                                  <w:color w:val="0D0D0D"/>
                                  <w:spacing w:val="-2"/>
                                </w:rPr>
                                <w:t>place)</w:t>
                              </w:r>
                            </w:p>
                          </w:tc>
                          <w:tc>
                            <w:tcPr>
                              <w:tcW w:w="3963" w:type="dxa"/>
                            </w:tcPr>
                            <w:p w14:paraId="43AE9AAE" w14:textId="77777777" w:rsidR="000C050B" w:rsidRDefault="008D2F82">
                              <w:pPr>
                                <w:pStyle w:val="TableParagraph"/>
                                <w:spacing w:line="268" w:lineRule="exact"/>
                                <w:ind w:left="165"/>
                              </w:pPr>
                              <w:r>
                                <w:rPr>
                                  <w:color w:val="0D0D0D"/>
                                </w:rPr>
                                <w:t>Richmond</w:t>
                              </w:r>
                              <w:r>
                                <w:rPr>
                                  <w:color w:val="0D0D0D"/>
                                  <w:spacing w:val="-5"/>
                                </w:rPr>
                                <w:t xml:space="preserve"> </w:t>
                              </w:r>
                              <w:r>
                                <w:rPr>
                                  <w:color w:val="0D0D0D"/>
                                  <w:spacing w:val="-2"/>
                                </w:rPr>
                                <w:t>Orchestra</w:t>
                              </w:r>
                            </w:p>
                          </w:tc>
                        </w:tr>
                      </w:tbl>
                      <w:p w14:paraId="32DEB3BD" w14:textId="77777777" w:rsidR="000C050B" w:rsidRDefault="000C050B">
                        <w:pPr>
                          <w:pStyle w:val="BodyText"/>
                        </w:pPr>
                      </w:p>
                    </w:txbxContent>
                  </v:textbox>
                  <w10:anchorlock/>
                </v:shape>
              </w:pict>
            </mc:Fallback>
          </mc:AlternateContent>
        </w:r>
      </w:ins>
    </w:p>
    <w:p w14:paraId="23B280F3" w14:textId="77777777" w:rsidR="000C050B" w:rsidRDefault="000C050B">
      <w:pPr>
        <w:pStyle w:val="BodyText"/>
        <w:rPr>
          <w:b/>
        </w:rPr>
      </w:pPr>
    </w:p>
    <w:p w14:paraId="1209B968" w14:textId="77777777" w:rsidR="000C050B" w:rsidRDefault="000C050B">
      <w:pPr>
        <w:pStyle w:val="BodyText"/>
        <w:rPr>
          <w:b/>
        </w:rPr>
      </w:pPr>
    </w:p>
    <w:p w14:paraId="1A1A7711" w14:textId="77777777" w:rsidR="000C050B" w:rsidRDefault="000C050B" w:rsidP="2483588E">
      <w:pPr>
        <w:pStyle w:val="BodyText"/>
        <w:rPr>
          <w:del w:id="17" w:author="Helen Mackinlay" w:date="2025-10-10T12:41:00Z" w16du:dateUtc="2025-10-10T12:41:16Z"/>
          <w:b/>
          <w:bCs/>
        </w:rPr>
      </w:pPr>
    </w:p>
    <w:p w14:paraId="04568811" w14:textId="77777777" w:rsidR="000C050B" w:rsidRDefault="000C050B" w:rsidP="2483588E">
      <w:pPr>
        <w:pStyle w:val="BodyText"/>
        <w:rPr>
          <w:del w:id="18" w:author="Helen Mackinlay" w:date="2025-10-10T12:41:00Z" w16du:dateUtc="2025-10-10T12:41:15Z"/>
          <w:b/>
          <w:bCs/>
        </w:rPr>
      </w:pPr>
    </w:p>
    <w:p w14:paraId="06AEB332" w14:textId="77777777" w:rsidR="000C050B" w:rsidRDefault="000C050B" w:rsidP="2483588E">
      <w:pPr>
        <w:pStyle w:val="BodyText"/>
        <w:rPr>
          <w:del w:id="19" w:author="Helen Mackinlay" w:date="2025-10-10T12:41:00Z" w16du:dateUtc="2025-10-10T12:41:15Z"/>
          <w:b/>
          <w:bCs/>
        </w:rPr>
      </w:pPr>
    </w:p>
    <w:p w14:paraId="771D2F6C" w14:textId="77777777" w:rsidR="000C050B" w:rsidRDefault="000C050B" w:rsidP="2483588E">
      <w:pPr>
        <w:pStyle w:val="BodyText"/>
        <w:rPr>
          <w:del w:id="20" w:author="Helen Mackinlay" w:date="2025-10-10T12:41:00Z" w16du:dateUtc="2025-10-10T12:41:14Z"/>
          <w:b/>
          <w:bCs/>
        </w:rPr>
      </w:pPr>
    </w:p>
    <w:p w14:paraId="35B12D28" w14:textId="77777777" w:rsidR="000C050B" w:rsidRDefault="000C050B" w:rsidP="2483588E">
      <w:pPr>
        <w:pStyle w:val="BodyText"/>
        <w:rPr>
          <w:del w:id="21" w:author="Helen Mackinlay" w:date="2025-10-10T12:41:00Z" w16du:dateUtc="2025-10-10T12:41:14Z"/>
          <w:b/>
          <w:bCs/>
        </w:rPr>
      </w:pPr>
    </w:p>
    <w:p w14:paraId="691E3929" w14:textId="77777777" w:rsidR="000C050B" w:rsidRDefault="000C050B" w:rsidP="2483588E">
      <w:pPr>
        <w:pStyle w:val="BodyText"/>
        <w:rPr>
          <w:del w:id="22" w:author="Helen Mackinlay" w:date="2025-10-10T12:41:00Z" w16du:dateUtc="2025-10-10T12:41:13Z"/>
          <w:b/>
          <w:bCs/>
        </w:rPr>
      </w:pPr>
    </w:p>
    <w:p w14:paraId="4783CDBC" w14:textId="5B3E8B59" w:rsidR="000C050B" w:rsidRDefault="000C050B">
      <w:pPr>
        <w:pStyle w:val="BodyText"/>
        <w:spacing w:before="89"/>
        <w:rPr>
          <w:del w:id="23" w:author="Helen Mackinlay" w:date="2025-10-10T12:41:00Z" w16du:dateUtc="2025-10-10T12:41:12Z"/>
        </w:rPr>
        <w:pPrChange w:id="24" w:author="Helen Mackinlay" w:date="2025-10-10T12:40:00Z">
          <w:pPr>
            <w:pStyle w:val="Heading1"/>
          </w:pPr>
        </w:pPrChange>
      </w:pPr>
    </w:p>
    <w:p w14:paraId="26787818" w14:textId="77777777" w:rsidR="000C050B" w:rsidRDefault="008D2F82">
      <w:pPr>
        <w:pStyle w:val="BodyText"/>
        <w:spacing w:before="1"/>
        <w:ind w:right="93"/>
        <w:pPrChange w:id="25" w:author="Helen Mackinlay" w:date="2025-10-10T12:41:00Z">
          <w:pPr>
            <w:pStyle w:val="BodyText"/>
            <w:spacing w:before="1"/>
            <w:ind w:left="112" w:right="93"/>
          </w:pPr>
        </w:pPrChange>
      </w:pPr>
      <w:r>
        <w:rPr>
          <w:color w:val="0D0D0D"/>
        </w:rPr>
        <w:t>This is a summary of how our school delivers music education to all our pupils across three areas – curriculum</w:t>
      </w:r>
      <w:r>
        <w:rPr>
          <w:color w:val="0D0D0D"/>
          <w:spacing w:val="-3"/>
        </w:rPr>
        <w:t xml:space="preserve"> </w:t>
      </w:r>
      <w:r>
        <w:rPr>
          <w:color w:val="0D0D0D"/>
        </w:rPr>
        <w:t>music,</w:t>
      </w:r>
      <w:r>
        <w:rPr>
          <w:color w:val="0D0D0D"/>
          <w:spacing w:val="-4"/>
        </w:rPr>
        <w:t xml:space="preserve"> </w:t>
      </w:r>
      <w:r>
        <w:rPr>
          <w:color w:val="0D0D0D"/>
        </w:rPr>
        <w:t>co-curricular</w:t>
      </w:r>
      <w:r>
        <w:rPr>
          <w:color w:val="0D0D0D"/>
          <w:spacing w:val="-2"/>
        </w:rPr>
        <w:t xml:space="preserve"> </w:t>
      </w:r>
      <w:r>
        <w:rPr>
          <w:color w:val="0D0D0D"/>
        </w:rPr>
        <w:t>provision</w:t>
      </w:r>
      <w:r>
        <w:rPr>
          <w:color w:val="0D0D0D"/>
          <w:spacing w:val="-3"/>
        </w:rPr>
        <w:t xml:space="preserve"> </w:t>
      </w:r>
      <w:r>
        <w:rPr>
          <w:color w:val="0D0D0D"/>
        </w:rPr>
        <w:t>and</w:t>
      </w:r>
      <w:r>
        <w:rPr>
          <w:color w:val="0D0D0D"/>
          <w:spacing w:val="-5"/>
        </w:rPr>
        <w:t xml:space="preserve"> </w:t>
      </w:r>
      <w:r>
        <w:rPr>
          <w:color w:val="0D0D0D"/>
        </w:rPr>
        <w:t>musical</w:t>
      </w:r>
      <w:r>
        <w:rPr>
          <w:color w:val="0D0D0D"/>
          <w:spacing w:val="-5"/>
        </w:rPr>
        <w:t xml:space="preserve"> </w:t>
      </w:r>
      <w:r>
        <w:rPr>
          <w:color w:val="0D0D0D"/>
        </w:rPr>
        <w:t>experiences</w:t>
      </w:r>
      <w:r>
        <w:rPr>
          <w:color w:val="0D0D0D"/>
          <w:spacing w:val="-4"/>
        </w:rPr>
        <w:t xml:space="preserve"> </w:t>
      </w:r>
      <w:r>
        <w:rPr>
          <w:color w:val="0D0D0D"/>
        </w:rPr>
        <w:t>–</w:t>
      </w:r>
      <w:r>
        <w:rPr>
          <w:color w:val="0D0D0D"/>
          <w:spacing w:val="-1"/>
        </w:rPr>
        <w:t xml:space="preserve"> </w:t>
      </w:r>
      <w:r>
        <w:rPr>
          <w:color w:val="0D0D0D"/>
        </w:rPr>
        <w:t>and</w:t>
      </w:r>
      <w:r>
        <w:rPr>
          <w:color w:val="0D0D0D"/>
          <w:spacing w:val="-3"/>
        </w:rPr>
        <w:t xml:space="preserve"> </w:t>
      </w:r>
      <w:r>
        <w:rPr>
          <w:color w:val="0D0D0D"/>
        </w:rPr>
        <w:t>what</w:t>
      </w:r>
      <w:r>
        <w:rPr>
          <w:color w:val="0D0D0D"/>
          <w:spacing w:val="-1"/>
        </w:rPr>
        <w:t xml:space="preserve"> </w:t>
      </w:r>
      <w:r>
        <w:rPr>
          <w:color w:val="0D0D0D"/>
        </w:rPr>
        <w:t>changes</w:t>
      </w:r>
      <w:r>
        <w:rPr>
          <w:color w:val="0D0D0D"/>
          <w:spacing w:val="-2"/>
        </w:rPr>
        <w:t xml:space="preserve"> </w:t>
      </w:r>
      <w:r>
        <w:rPr>
          <w:color w:val="0D0D0D"/>
        </w:rPr>
        <w:t>we</w:t>
      </w:r>
      <w:r>
        <w:rPr>
          <w:color w:val="0D0D0D"/>
          <w:spacing w:val="-4"/>
        </w:rPr>
        <w:t xml:space="preserve"> </w:t>
      </w:r>
      <w:r>
        <w:rPr>
          <w:color w:val="0D0D0D"/>
        </w:rPr>
        <w:t>are</w:t>
      </w:r>
      <w:r>
        <w:rPr>
          <w:color w:val="0D0D0D"/>
          <w:spacing w:val="-1"/>
        </w:rPr>
        <w:t xml:space="preserve"> </w:t>
      </w:r>
      <w:r>
        <w:rPr>
          <w:color w:val="0D0D0D"/>
        </w:rPr>
        <w:t>planning</w:t>
      </w:r>
      <w:r>
        <w:rPr>
          <w:color w:val="0D0D0D"/>
          <w:spacing w:val="-3"/>
        </w:rPr>
        <w:t xml:space="preserve"> </w:t>
      </w:r>
      <w:r>
        <w:rPr>
          <w:color w:val="0D0D0D"/>
        </w:rPr>
        <w:t>in future years. This information is to help pupils and parents or carers understand what our school offers and who we work with to support our pupils’ music education.</w:t>
      </w:r>
    </w:p>
    <w:p w14:paraId="76A3FF8A" w14:textId="77777777" w:rsidR="000C050B" w:rsidRDefault="008D2F82">
      <w:pPr>
        <w:pStyle w:val="Heading1"/>
        <w:spacing w:before="267"/>
      </w:pPr>
      <w:bookmarkStart w:id="26" w:name="Part_A:_Curriculum_music"/>
      <w:bookmarkEnd w:id="26"/>
      <w:r>
        <w:rPr>
          <w:color w:val="104F75"/>
        </w:rPr>
        <w:t>Part</w:t>
      </w:r>
      <w:r>
        <w:rPr>
          <w:color w:val="104F75"/>
          <w:spacing w:val="-3"/>
        </w:rPr>
        <w:t xml:space="preserve"> </w:t>
      </w:r>
      <w:r>
        <w:rPr>
          <w:color w:val="104F75"/>
        </w:rPr>
        <w:t>A:</w:t>
      </w:r>
      <w:r>
        <w:rPr>
          <w:color w:val="104F75"/>
          <w:spacing w:val="-5"/>
        </w:rPr>
        <w:t xml:space="preserve"> </w:t>
      </w:r>
      <w:r>
        <w:rPr>
          <w:color w:val="104F75"/>
        </w:rPr>
        <w:t>Curriculum</w:t>
      </w:r>
      <w:r>
        <w:rPr>
          <w:color w:val="104F75"/>
          <w:spacing w:val="-4"/>
        </w:rPr>
        <w:t xml:space="preserve"> music</w:t>
      </w:r>
    </w:p>
    <w:p w14:paraId="0C8F54A3" w14:textId="77777777" w:rsidR="000C050B" w:rsidRDefault="008D2F82">
      <w:pPr>
        <w:pStyle w:val="BodyText"/>
        <w:ind w:left="112" w:right="93"/>
      </w:pPr>
      <w:r>
        <w:rPr>
          <w:color w:val="0D0D0D"/>
        </w:rPr>
        <w:t>This</w:t>
      </w:r>
      <w:r>
        <w:rPr>
          <w:color w:val="0D0D0D"/>
          <w:spacing w:val="-2"/>
        </w:rPr>
        <w:t xml:space="preserve"> </w:t>
      </w:r>
      <w:r>
        <w:rPr>
          <w:color w:val="0D0D0D"/>
        </w:rPr>
        <w:t>is</w:t>
      </w:r>
      <w:r>
        <w:rPr>
          <w:color w:val="0D0D0D"/>
          <w:spacing w:val="-2"/>
        </w:rPr>
        <w:t xml:space="preserve"> </w:t>
      </w:r>
      <w:r>
        <w:rPr>
          <w:color w:val="0D0D0D"/>
        </w:rPr>
        <w:t>about</w:t>
      </w:r>
      <w:r>
        <w:rPr>
          <w:color w:val="0D0D0D"/>
          <w:spacing w:val="-1"/>
        </w:rPr>
        <w:t xml:space="preserve"> </w:t>
      </w:r>
      <w:r>
        <w:rPr>
          <w:color w:val="0D0D0D"/>
        </w:rPr>
        <w:t>what</w:t>
      </w:r>
      <w:r>
        <w:rPr>
          <w:color w:val="0D0D0D"/>
          <w:spacing w:val="-1"/>
        </w:rPr>
        <w:t xml:space="preserve"> </w:t>
      </w:r>
      <w:r>
        <w:rPr>
          <w:color w:val="0D0D0D"/>
        </w:rPr>
        <w:t>we</w:t>
      </w:r>
      <w:r>
        <w:rPr>
          <w:color w:val="0D0D0D"/>
          <w:spacing w:val="-1"/>
        </w:rPr>
        <w:t xml:space="preserve"> </w:t>
      </w:r>
      <w:r>
        <w:rPr>
          <w:color w:val="0D0D0D"/>
        </w:rPr>
        <w:t>teach</w:t>
      </w:r>
      <w:r>
        <w:rPr>
          <w:color w:val="0D0D0D"/>
          <w:spacing w:val="-3"/>
        </w:rPr>
        <w:t xml:space="preserve"> </w:t>
      </w:r>
      <w:r>
        <w:rPr>
          <w:color w:val="0D0D0D"/>
        </w:rPr>
        <w:t>in</w:t>
      </w:r>
      <w:r>
        <w:rPr>
          <w:color w:val="0D0D0D"/>
          <w:spacing w:val="-3"/>
        </w:rPr>
        <w:t xml:space="preserve"> </w:t>
      </w:r>
      <w:r>
        <w:rPr>
          <w:color w:val="0D0D0D"/>
        </w:rPr>
        <w:t>lesson</w:t>
      </w:r>
      <w:r>
        <w:rPr>
          <w:color w:val="0D0D0D"/>
          <w:spacing w:val="-5"/>
        </w:rPr>
        <w:t xml:space="preserve"> </w:t>
      </w:r>
      <w:r>
        <w:rPr>
          <w:color w:val="0D0D0D"/>
        </w:rPr>
        <w:t>time,</w:t>
      </w:r>
      <w:r>
        <w:rPr>
          <w:color w:val="0D0D0D"/>
          <w:spacing w:val="-2"/>
        </w:rPr>
        <w:t xml:space="preserve"> </w:t>
      </w:r>
      <w:r>
        <w:rPr>
          <w:color w:val="0D0D0D"/>
        </w:rPr>
        <w:t>how</w:t>
      </w:r>
      <w:r>
        <w:rPr>
          <w:color w:val="0D0D0D"/>
          <w:spacing w:val="-4"/>
        </w:rPr>
        <w:t xml:space="preserve"> </w:t>
      </w:r>
      <w:r>
        <w:rPr>
          <w:color w:val="0D0D0D"/>
        </w:rPr>
        <w:t>much</w:t>
      </w:r>
      <w:r>
        <w:rPr>
          <w:color w:val="0D0D0D"/>
          <w:spacing w:val="-5"/>
        </w:rPr>
        <w:t xml:space="preserve"> </w:t>
      </w:r>
      <w:r>
        <w:rPr>
          <w:color w:val="0D0D0D"/>
        </w:rPr>
        <w:t>time</w:t>
      </w:r>
      <w:r>
        <w:rPr>
          <w:color w:val="0D0D0D"/>
          <w:spacing w:val="-1"/>
        </w:rPr>
        <w:t xml:space="preserve"> </w:t>
      </w:r>
      <w:r>
        <w:rPr>
          <w:color w:val="0D0D0D"/>
        </w:rPr>
        <w:t>is</w:t>
      </w:r>
      <w:r>
        <w:rPr>
          <w:color w:val="0D0D0D"/>
          <w:spacing w:val="-2"/>
        </w:rPr>
        <w:t xml:space="preserve"> </w:t>
      </w:r>
      <w:r>
        <w:rPr>
          <w:color w:val="0D0D0D"/>
        </w:rPr>
        <w:t>spent</w:t>
      </w:r>
      <w:r>
        <w:rPr>
          <w:color w:val="0D0D0D"/>
          <w:spacing w:val="-1"/>
        </w:rPr>
        <w:t xml:space="preserve"> </w:t>
      </w:r>
      <w:r>
        <w:rPr>
          <w:color w:val="0D0D0D"/>
        </w:rPr>
        <w:t>teaching</w:t>
      </w:r>
      <w:r>
        <w:rPr>
          <w:color w:val="0D0D0D"/>
          <w:spacing w:val="-5"/>
        </w:rPr>
        <w:t xml:space="preserve"> </w:t>
      </w:r>
      <w:r>
        <w:rPr>
          <w:color w:val="0D0D0D"/>
        </w:rPr>
        <w:t>music</w:t>
      </w:r>
      <w:r>
        <w:rPr>
          <w:color w:val="0D0D0D"/>
          <w:spacing w:val="-2"/>
        </w:rPr>
        <w:t xml:space="preserve"> </w:t>
      </w:r>
      <w:r>
        <w:rPr>
          <w:color w:val="0D0D0D"/>
        </w:rPr>
        <w:t>and</w:t>
      </w:r>
      <w:r>
        <w:rPr>
          <w:color w:val="0D0D0D"/>
          <w:spacing w:val="-3"/>
        </w:rPr>
        <w:t xml:space="preserve"> </w:t>
      </w:r>
      <w:r>
        <w:rPr>
          <w:color w:val="0D0D0D"/>
        </w:rPr>
        <w:t>any</w:t>
      </w:r>
      <w:r>
        <w:rPr>
          <w:color w:val="0D0D0D"/>
          <w:spacing w:val="-3"/>
        </w:rPr>
        <w:t xml:space="preserve"> </w:t>
      </w:r>
      <w:r>
        <w:rPr>
          <w:color w:val="0D0D0D"/>
        </w:rPr>
        <w:t>music qualifications or awards that pupils can achieve.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34"/>
        <w:gridCol w:w="602"/>
        <w:gridCol w:w="1250"/>
        <w:gridCol w:w="1701"/>
        <w:gridCol w:w="1262"/>
        <w:gridCol w:w="1310"/>
        <w:gridCol w:w="1442"/>
        <w:gridCol w:w="1255"/>
        <w:gridCol w:w="113"/>
      </w:tblGrid>
      <w:tr w:rsidR="000C050B" w14:paraId="1DCB353F" w14:textId="77777777">
        <w:trPr>
          <w:trHeight w:val="2953"/>
        </w:trPr>
        <w:tc>
          <w:tcPr>
            <w:tcW w:w="9484" w:type="dxa"/>
            <w:gridSpan w:val="10"/>
          </w:tcPr>
          <w:p w14:paraId="71AE9C4C" w14:textId="77777777" w:rsidR="000C050B" w:rsidRDefault="008D2F82">
            <w:pPr>
              <w:pStyle w:val="TableParagraph"/>
              <w:spacing w:line="265" w:lineRule="exact"/>
              <w:ind w:left="110"/>
            </w:pPr>
            <w:r>
              <w:rPr>
                <w:color w:val="0D0D0D"/>
              </w:rPr>
              <w:t>Key</w:t>
            </w:r>
            <w:r>
              <w:rPr>
                <w:color w:val="0D0D0D"/>
                <w:spacing w:val="-2"/>
              </w:rPr>
              <w:t xml:space="preserve"> </w:t>
            </w:r>
            <w:r>
              <w:rPr>
                <w:color w:val="0D0D0D"/>
              </w:rPr>
              <w:t>Stage</w:t>
            </w:r>
            <w:r>
              <w:rPr>
                <w:color w:val="0D0D0D"/>
                <w:spacing w:val="-3"/>
              </w:rPr>
              <w:t xml:space="preserve"> </w:t>
            </w:r>
            <w:r>
              <w:rPr>
                <w:color w:val="0D0D0D"/>
              </w:rPr>
              <w:t xml:space="preserve">3 </w:t>
            </w:r>
            <w:r>
              <w:rPr>
                <w:color w:val="0D0D0D"/>
                <w:spacing w:val="-2"/>
              </w:rPr>
              <w:t>Curriculum</w:t>
            </w:r>
          </w:p>
          <w:p w14:paraId="52AEFA75" w14:textId="77777777" w:rsidR="000C050B" w:rsidRDefault="008D2F82">
            <w:pPr>
              <w:pStyle w:val="TableParagraph"/>
              <w:ind w:left="109" w:right="73"/>
            </w:pPr>
            <w:r>
              <w:rPr>
                <w:color w:val="0D0D0D"/>
              </w:rPr>
              <w:t>Students are taught to perform, compose, listen and appraise within a wide range of musical styles, historical</w:t>
            </w:r>
            <w:r>
              <w:rPr>
                <w:color w:val="0D0D0D"/>
                <w:spacing w:val="-2"/>
              </w:rPr>
              <w:t xml:space="preserve"> </w:t>
            </w:r>
            <w:r>
              <w:rPr>
                <w:color w:val="0D0D0D"/>
              </w:rPr>
              <w:t>periods,</w:t>
            </w:r>
            <w:r>
              <w:rPr>
                <w:color w:val="0D0D0D"/>
                <w:spacing w:val="-4"/>
              </w:rPr>
              <w:t xml:space="preserve"> </w:t>
            </w:r>
            <w:r>
              <w:rPr>
                <w:color w:val="0D0D0D"/>
              </w:rPr>
              <w:t>genres</w:t>
            </w:r>
            <w:r>
              <w:rPr>
                <w:color w:val="0D0D0D"/>
                <w:spacing w:val="-4"/>
              </w:rPr>
              <w:t xml:space="preserve"> </w:t>
            </w:r>
            <w:r>
              <w:rPr>
                <w:color w:val="0D0D0D"/>
              </w:rPr>
              <w:t>and</w:t>
            </w:r>
            <w:r>
              <w:rPr>
                <w:color w:val="0D0D0D"/>
                <w:spacing w:val="-3"/>
              </w:rPr>
              <w:t xml:space="preserve"> </w:t>
            </w:r>
            <w:r>
              <w:rPr>
                <w:color w:val="0D0D0D"/>
              </w:rPr>
              <w:t>traditions.</w:t>
            </w:r>
            <w:r>
              <w:rPr>
                <w:color w:val="0D0D0D"/>
                <w:spacing w:val="-5"/>
              </w:rPr>
              <w:t xml:space="preserve"> </w:t>
            </w:r>
            <w:r>
              <w:rPr>
                <w:color w:val="0D0D0D"/>
              </w:rPr>
              <w:t>They</w:t>
            </w:r>
            <w:r>
              <w:rPr>
                <w:color w:val="0D0D0D"/>
                <w:spacing w:val="-3"/>
              </w:rPr>
              <w:t xml:space="preserve"> </w:t>
            </w:r>
            <w:r>
              <w:rPr>
                <w:color w:val="0D0D0D"/>
              </w:rPr>
              <w:t>learn</w:t>
            </w:r>
            <w:r>
              <w:rPr>
                <w:color w:val="0D0D0D"/>
                <w:spacing w:val="-3"/>
              </w:rPr>
              <w:t xml:space="preserve"> </w:t>
            </w:r>
            <w:r>
              <w:rPr>
                <w:color w:val="0D0D0D"/>
              </w:rPr>
              <w:t>through</w:t>
            </w:r>
            <w:r>
              <w:rPr>
                <w:color w:val="0D0D0D"/>
                <w:spacing w:val="-3"/>
              </w:rPr>
              <w:t xml:space="preserve"> </w:t>
            </w:r>
            <w:r>
              <w:rPr>
                <w:color w:val="0D0D0D"/>
              </w:rPr>
              <w:t>several</w:t>
            </w:r>
            <w:r>
              <w:rPr>
                <w:color w:val="0D0D0D"/>
                <w:spacing w:val="-2"/>
              </w:rPr>
              <w:t xml:space="preserve"> </w:t>
            </w:r>
            <w:r>
              <w:rPr>
                <w:color w:val="0D0D0D"/>
              </w:rPr>
              <w:t>different</w:t>
            </w:r>
            <w:r>
              <w:rPr>
                <w:color w:val="0D0D0D"/>
                <w:spacing w:val="-4"/>
              </w:rPr>
              <w:t xml:space="preserve"> </w:t>
            </w:r>
            <w:r>
              <w:rPr>
                <w:color w:val="0D0D0D"/>
              </w:rPr>
              <w:t>media,</w:t>
            </w:r>
            <w:r>
              <w:rPr>
                <w:color w:val="0D0D0D"/>
                <w:spacing w:val="-2"/>
              </w:rPr>
              <w:t xml:space="preserve"> </w:t>
            </w:r>
            <w:r>
              <w:rPr>
                <w:color w:val="0D0D0D"/>
              </w:rPr>
              <w:t>notably</w:t>
            </w:r>
            <w:r>
              <w:rPr>
                <w:color w:val="0D0D0D"/>
                <w:spacing w:val="-3"/>
              </w:rPr>
              <w:t xml:space="preserve"> </w:t>
            </w:r>
            <w:r>
              <w:rPr>
                <w:color w:val="0D0D0D"/>
              </w:rPr>
              <w:t>using</w:t>
            </w:r>
            <w:r>
              <w:rPr>
                <w:color w:val="0D0D0D"/>
                <w:spacing w:val="-3"/>
              </w:rPr>
              <w:t xml:space="preserve"> </w:t>
            </w:r>
            <w:r>
              <w:rPr>
                <w:color w:val="0D0D0D"/>
              </w:rPr>
              <w:t>their voices, body percussion, keyboards, acoustic guitars and music technology.</w:t>
            </w:r>
            <w:r>
              <w:rPr>
                <w:color w:val="0D0D0D"/>
                <w:spacing w:val="40"/>
              </w:rPr>
              <w:t xml:space="preserve"> </w:t>
            </w:r>
            <w:r>
              <w:rPr>
                <w:color w:val="0D0D0D"/>
              </w:rPr>
              <w:t>Students will learn how to perform and compose using several methods in which to record music including staff notation in the Treble and Bass Clef as well as graphic scores and sequencing software.</w:t>
            </w:r>
            <w:r>
              <w:rPr>
                <w:color w:val="0D0D0D"/>
                <w:spacing w:val="40"/>
              </w:rPr>
              <w:t xml:space="preserve"> </w:t>
            </w:r>
            <w:r>
              <w:rPr>
                <w:color w:val="0D0D0D"/>
              </w:rPr>
              <w:t>All schemes of work focus on the use of the musical elements – Melody, Articulation, Dynamics, Texture, Sonority, Harmony, Instrumentation, Rhythm, Tempo/</w:t>
            </w:r>
            <w:proofErr w:type="spellStart"/>
            <w:r>
              <w:rPr>
                <w:color w:val="0D0D0D"/>
              </w:rPr>
              <w:t>Metre</w:t>
            </w:r>
            <w:proofErr w:type="spellEnd"/>
            <w:r>
              <w:rPr>
                <w:color w:val="0D0D0D"/>
              </w:rPr>
              <w:t xml:space="preserve"> and Structure.</w:t>
            </w:r>
            <w:r>
              <w:rPr>
                <w:color w:val="0D0D0D"/>
                <w:spacing w:val="40"/>
              </w:rPr>
              <w:t xml:space="preserve"> </w:t>
            </w:r>
            <w:r>
              <w:rPr>
                <w:color w:val="0D0D0D"/>
              </w:rPr>
              <w:t xml:space="preserve">The curriculum design focuses on the use of spiral curriculum, where key concepts and skills are revisited and embedded throughout each unit of </w:t>
            </w:r>
            <w:r>
              <w:rPr>
                <w:color w:val="0D0D0D"/>
                <w:spacing w:val="-2"/>
              </w:rPr>
              <w:t>work.</w:t>
            </w:r>
          </w:p>
        </w:tc>
      </w:tr>
      <w:tr w:rsidR="000C050B" w14:paraId="167978EF" w14:textId="77777777">
        <w:trPr>
          <w:trHeight w:val="268"/>
        </w:trPr>
        <w:tc>
          <w:tcPr>
            <w:tcW w:w="115" w:type="dxa"/>
            <w:tcBorders>
              <w:top w:val="nil"/>
              <w:bottom w:val="nil"/>
            </w:tcBorders>
          </w:tcPr>
          <w:p w14:paraId="17C66417" w14:textId="77777777" w:rsidR="000C050B" w:rsidRDefault="000C050B">
            <w:pPr>
              <w:pStyle w:val="TableParagraph"/>
              <w:rPr>
                <w:rFonts w:ascii="Times New Roman"/>
                <w:sz w:val="18"/>
              </w:rPr>
            </w:pPr>
          </w:p>
        </w:tc>
        <w:tc>
          <w:tcPr>
            <w:tcW w:w="434" w:type="dxa"/>
            <w:shd w:val="clear" w:color="auto" w:fill="D1D1D1"/>
          </w:tcPr>
          <w:p w14:paraId="30FA94A8" w14:textId="77777777" w:rsidR="000C050B" w:rsidRDefault="008D2F82">
            <w:pPr>
              <w:pStyle w:val="TableParagraph"/>
              <w:spacing w:line="248" w:lineRule="exact"/>
              <w:ind w:left="3"/>
              <w:jc w:val="center"/>
            </w:pPr>
            <w:r>
              <w:rPr>
                <w:color w:val="0D0D0D"/>
                <w:spacing w:val="-5"/>
              </w:rPr>
              <w:t>KS</w:t>
            </w:r>
          </w:p>
        </w:tc>
        <w:tc>
          <w:tcPr>
            <w:tcW w:w="602" w:type="dxa"/>
            <w:shd w:val="clear" w:color="auto" w:fill="D1D1D1"/>
          </w:tcPr>
          <w:p w14:paraId="1825C3C1" w14:textId="77777777" w:rsidR="000C050B" w:rsidRDefault="008D2F82">
            <w:pPr>
              <w:pStyle w:val="TableParagraph"/>
              <w:spacing w:line="248" w:lineRule="exact"/>
              <w:ind w:left="105"/>
            </w:pPr>
            <w:r>
              <w:rPr>
                <w:color w:val="0D0D0D"/>
                <w:spacing w:val="-4"/>
              </w:rPr>
              <w:t>Year</w:t>
            </w:r>
          </w:p>
        </w:tc>
        <w:tc>
          <w:tcPr>
            <w:tcW w:w="1250" w:type="dxa"/>
            <w:shd w:val="clear" w:color="auto" w:fill="D1D1D1"/>
          </w:tcPr>
          <w:p w14:paraId="7BD38AF7" w14:textId="77777777" w:rsidR="000C050B" w:rsidRDefault="008D2F82">
            <w:pPr>
              <w:pStyle w:val="TableParagraph"/>
              <w:spacing w:line="248" w:lineRule="exact"/>
              <w:ind w:left="106"/>
            </w:pPr>
            <w:r>
              <w:rPr>
                <w:color w:val="0D0D0D"/>
              </w:rPr>
              <w:t>Autumn</w:t>
            </w:r>
            <w:r>
              <w:rPr>
                <w:color w:val="0D0D0D"/>
                <w:spacing w:val="-6"/>
              </w:rPr>
              <w:t xml:space="preserve"> </w:t>
            </w:r>
            <w:r>
              <w:rPr>
                <w:color w:val="0D0D0D"/>
                <w:spacing w:val="-10"/>
              </w:rPr>
              <w:t>1</w:t>
            </w:r>
          </w:p>
        </w:tc>
        <w:tc>
          <w:tcPr>
            <w:tcW w:w="1701" w:type="dxa"/>
            <w:shd w:val="clear" w:color="auto" w:fill="D1D1D1"/>
          </w:tcPr>
          <w:p w14:paraId="7D872D59" w14:textId="77777777" w:rsidR="000C050B" w:rsidRDefault="008D2F82">
            <w:pPr>
              <w:pStyle w:val="TableParagraph"/>
              <w:spacing w:line="248" w:lineRule="exact"/>
              <w:ind w:left="109"/>
            </w:pPr>
            <w:r>
              <w:rPr>
                <w:color w:val="0D0D0D"/>
              </w:rPr>
              <w:t>Autumn</w:t>
            </w:r>
            <w:r>
              <w:rPr>
                <w:color w:val="0D0D0D"/>
                <w:spacing w:val="-6"/>
              </w:rPr>
              <w:t xml:space="preserve"> </w:t>
            </w:r>
            <w:r>
              <w:rPr>
                <w:color w:val="0D0D0D"/>
                <w:spacing w:val="-10"/>
              </w:rPr>
              <w:t>2</w:t>
            </w:r>
          </w:p>
        </w:tc>
        <w:tc>
          <w:tcPr>
            <w:tcW w:w="1262" w:type="dxa"/>
            <w:shd w:val="clear" w:color="auto" w:fill="D1D1D1"/>
          </w:tcPr>
          <w:p w14:paraId="45E3A6D8" w14:textId="77777777" w:rsidR="000C050B" w:rsidRDefault="008D2F82">
            <w:pPr>
              <w:pStyle w:val="TableParagraph"/>
              <w:spacing w:line="248" w:lineRule="exact"/>
              <w:ind w:left="109"/>
            </w:pPr>
            <w:r>
              <w:rPr>
                <w:color w:val="0D0D0D"/>
              </w:rPr>
              <w:t>Spring</w:t>
            </w:r>
            <w:r>
              <w:rPr>
                <w:color w:val="0D0D0D"/>
                <w:spacing w:val="-6"/>
              </w:rPr>
              <w:t xml:space="preserve"> </w:t>
            </w:r>
            <w:r>
              <w:rPr>
                <w:color w:val="0D0D0D"/>
                <w:spacing w:val="-10"/>
              </w:rPr>
              <w:t>1</w:t>
            </w:r>
          </w:p>
        </w:tc>
        <w:tc>
          <w:tcPr>
            <w:tcW w:w="1310" w:type="dxa"/>
            <w:shd w:val="clear" w:color="auto" w:fill="D1D1D1"/>
          </w:tcPr>
          <w:p w14:paraId="49847B85" w14:textId="77777777" w:rsidR="000C050B" w:rsidRDefault="008D2F82">
            <w:pPr>
              <w:pStyle w:val="TableParagraph"/>
              <w:spacing w:line="248" w:lineRule="exact"/>
              <w:ind w:left="110"/>
            </w:pPr>
            <w:r>
              <w:rPr>
                <w:color w:val="0D0D0D"/>
              </w:rPr>
              <w:t>Spring</w:t>
            </w:r>
            <w:r>
              <w:rPr>
                <w:color w:val="0D0D0D"/>
                <w:spacing w:val="-6"/>
              </w:rPr>
              <w:t xml:space="preserve"> </w:t>
            </w:r>
            <w:r>
              <w:rPr>
                <w:color w:val="0D0D0D"/>
                <w:spacing w:val="-10"/>
              </w:rPr>
              <w:t>2</w:t>
            </w:r>
          </w:p>
        </w:tc>
        <w:tc>
          <w:tcPr>
            <w:tcW w:w="1442" w:type="dxa"/>
            <w:shd w:val="clear" w:color="auto" w:fill="D1D1D1"/>
          </w:tcPr>
          <w:p w14:paraId="7A8368FE" w14:textId="77777777" w:rsidR="000C050B" w:rsidRDefault="008D2F82">
            <w:pPr>
              <w:pStyle w:val="TableParagraph"/>
              <w:spacing w:line="248" w:lineRule="exact"/>
              <w:ind w:left="110"/>
            </w:pPr>
            <w:r>
              <w:rPr>
                <w:color w:val="0D0D0D"/>
              </w:rPr>
              <w:t>Summer</w:t>
            </w:r>
            <w:r>
              <w:rPr>
                <w:color w:val="0D0D0D"/>
                <w:spacing w:val="-6"/>
              </w:rPr>
              <w:t xml:space="preserve"> </w:t>
            </w:r>
            <w:r>
              <w:rPr>
                <w:color w:val="0D0D0D"/>
                <w:spacing w:val="-10"/>
              </w:rPr>
              <w:t>1</w:t>
            </w:r>
          </w:p>
        </w:tc>
        <w:tc>
          <w:tcPr>
            <w:tcW w:w="1255" w:type="dxa"/>
            <w:shd w:val="clear" w:color="auto" w:fill="D1D1D1"/>
          </w:tcPr>
          <w:p w14:paraId="1E5FC3A6" w14:textId="77777777" w:rsidR="000C050B" w:rsidRDefault="008D2F82">
            <w:pPr>
              <w:pStyle w:val="TableParagraph"/>
              <w:spacing w:line="248" w:lineRule="exact"/>
              <w:ind w:left="108"/>
            </w:pPr>
            <w:r>
              <w:rPr>
                <w:color w:val="0D0D0D"/>
              </w:rPr>
              <w:t>Summer</w:t>
            </w:r>
            <w:r>
              <w:rPr>
                <w:color w:val="0D0D0D"/>
                <w:spacing w:val="-6"/>
              </w:rPr>
              <w:t xml:space="preserve"> </w:t>
            </w:r>
            <w:r>
              <w:rPr>
                <w:color w:val="0D0D0D"/>
                <w:spacing w:val="-10"/>
              </w:rPr>
              <w:t>2</w:t>
            </w:r>
          </w:p>
        </w:tc>
        <w:tc>
          <w:tcPr>
            <w:tcW w:w="113" w:type="dxa"/>
            <w:tcBorders>
              <w:top w:val="nil"/>
              <w:bottom w:val="nil"/>
            </w:tcBorders>
          </w:tcPr>
          <w:p w14:paraId="5AE17605" w14:textId="77777777" w:rsidR="000C050B" w:rsidRDefault="000C050B">
            <w:pPr>
              <w:pStyle w:val="TableParagraph"/>
              <w:rPr>
                <w:rFonts w:ascii="Times New Roman"/>
                <w:sz w:val="18"/>
              </w:rPr>
            </w:pPr>
          </w:p>
        </w:tc>
      </w:tr>
      <w:tr w:rsidR="000C050B" w14:paraId="65345788" w14:textId="77777777">
        <w:trPr>
          <w:trHeight w:val="1074"/>
        </w:trPr>
        <w:tc>
          <w:tcPr>
            <w:tcW w:w="115" w:type="dxa"/>
            <w:vMerge w:val="restart"/>
            <w:tcBorders>
              <w:top w:val="nil"/>
              <w:bottom w:val="nil"/>
            </w:tcBorders>
          </w:tcPr>
          <w:p w14:paraId="4D211781" w14:textId="77777777" w:rsidR="000C050B" w:rsidRDefault="000C050B">
            <w:pPr>
              <w:pStyle w:val="TableParagraph"/>
              <w:rPr>
                <w:rFonts w:ascii="Times New Roman"/>
              </w:rPr>
            </w:pPr>
          </w:p>
        </w:tc>
        <w:tc>
          <w:tcPr>
            <w:tcW w:w="434" w:type="dxa"/>
            <w:vMerge w:val="restart"/>
            <w:shd w:val="clear" w:color="auto" w:fill="D1D1D1"/>
          </w:tcPr>
          <w:p w14:paraId="098F8FED" w14:textId="77777777" w:rsidR="000C050B" w:rsidRDefault="008D2F82">
            <w:pPr>
              <w:pStyle w:val="TableParagraph"/>
              <w:spacing w:line="265" w:lineRule="exact"/>
              <w:ind w:left="108"/>
            </w:pPr>
            <w:r>
              <w:rPr>
                <w:color w:val="0D0D0D"/>
                <w:spacing w:val="-10"/>
              </w:rPr>
              <w:t>3</w:t>
            </w:r>
          </w:p>
        </w:tc>
        <w:tc>
          <w:tcPr>
            <w:tcW w:w="602" w:type="dxa"/>
          </w:tcPr>
          <w:p w14:paraId="63912554" w14:textId="77777777" w:rsidR="000C050B" w:rsidRDefault="008D2F82">
            <w:pPr>
              <w:pStyle w:val="TableParagraph"/>
              <w:spacing w:line="265" w:lineRule="exact"/>
              <w:ind w:left="105"/>
            </w:pPr>
            <w:r>
              <w:rPr>
                <w:color w:val="0D0D0D"/>
                <w:spacing w:val="-10"/>
              </w:rPr>
              <w:t>7</w:t>
            </w:r>
          </w:p>
        </w:tc>
        <w:tc>
          <w:tcPr>
            <w:tcW w:w="1250" w:type="dxa"/>
          </w:tcPr>
          <w:p w14:paraId="5251E420" w14:textId="77777777" w:rsidR="000C050B" w:rsidRDefault="008D2F82">
            <w:pPr>
              <w:pStyle w:val="TableParagraph"/>
              <w:ind w:left="106" w:right="273"/>
            </w:pPr>
            <w:r>
              <w:rPr>
                <w:color w:val="0D0D0D"/>
                <w:spacing w:val="-4"/>
              </w:rPr>
              <w:t xml:space="preserve">The </w:t>
            </w:r>
            <w:r>
              <w:rPr>
                <w:color w:val="0D0D0D"/>
                <w:spacing w:val="-2"/>
              </w:rPr>
              <w:t xml:space="preserve">‘Building </w:t>
            </w:r>
            <w:proofErr w:type="gramStart"/>
            <w:r>
              <w:rPr>
                <w:color w:val="0D0D0D"/>
              </w:rPr>
              <w:t>Blocks’</w:t>
            </w:r>
            <w:proofErr w:type="gramEnd"/>
            <w:r>
              <w:rPr>
                <w:color w:val="0D0D0D"/>
                <w:spacing w:val="-13"/>
              </w:rPr>
              <w:t xml:space="preserve"> </w:t>
            </w:r>
            <w:r>
              <w:rPr>
                <w:color w:val="0D0D0D"/>
              </w:rPr>
              <w:t>of</w:t>
            </w:r>
          </w:p>
          <w:p w14:paraId="2AA98CF2" w14:textId="77777777" w:rsidR="000C050B" w:rsidRDefault="008D2F82">
            <w:pPr>
              <w:pStyle w:val="TableParagraph"/>
              <w:spacing w:line="252" w:lineRule="exact"/>
              <w:ind w:left="106"/>
            </w:pPr>
            <w:r>
              <w:rPr>
                <w:color w:val="0D0D0D"/>
                <w:spacing w:val="-2"/>
              </w:rPr>
              <w:t>Music</w:t>
            </w:r>
          </w:p>
        </w:tc>
        <w:tc>
          <w:tcPr>
            <w:tcW w:w="1701" w:type="dxa"/>
          </w:tcPr>
          <w:p w14:paraId="4590FA47" w14:textId="77777777" w:rsidR="000C050B" w:rsidRDefault="008D2F82">
            <w:pPr>
              <w:pStyle w:val="TableParagraph"/>
              <w:ind w:left="109" w:right="466"/>
            </w:pPr>
            <w:r>
              <w:rPr>
                <w:color w:val="0D0D0D"/>
                <w:spacing w:val="-2"/>
              </w:rPr>
              <w:t xml:space="preserve">African </w:t>
            </w:r>
            <w:r>
              <w:rPr>
                <w:color w:val="0D0D0D"/>
              </w:rPr>
              <w:t>Drumming</w:t>
            </w:r>
            <w:r>
              <w:rPr>
                <w:color w:val="0D0D0D"/>
                <w:spacing w:val="-13"/>
              </w:rPr>
              <w:t xml:space="preserve"> </w:t>
            </w:r>
            <w:r>
              <w:rPr>
                <w:color w:val="0D0D0D"/>
              </w:rPr>
              <w:t xml:space="preserve">– </w:t>
            </w:r>
            <w:r>
              <w:rPr>
                <w:color w:val="0D0D0D"/>
                <w:spacing w:val="-2"/>
              </w:rPr>
              <w:t>Ensemble</w:t>
            </w:r>
          </w:p>
        </w:tc>
        <w:tc>
          <w:tcPr>
            <w:tcW w:w="1262" w:type="dxa"/>
          </w:tcPr>
          <w:p w14:paraId="65DE51E1" w14:textId="77777777" w:rsidR="000C050B" w:rsidRDefault="008D2F82">
            <w:pPr>
              <w:pStyle w:val="TableParagraph"/>
              <w:ind w:left="109" w:right="89"/>
            </w:pPr>
            <w:r>
              <w:rPr>
                <w:color w:val="0D0D0D"/>
              </w:rPr>
              <w:t>English</w:t>
            </w:r>
            <w:r>
              <w:rPr>
                <w:color w:val="0D0D0D"/>
                <w:spacing w:val="-13"/>
              </w:rPr>
              <w:t xml:space="preserve"> </w:t>
            </w:r>
            <w:r>
              <w:rPr>
                <w:color w:val="0D0D0D"/>
              </w:rPr>
              <w:t xml:space="preserve">Folk Music - </w:t>
            </w:r>
            <w:r>
              <w:rPr>
                <w:color w:val="0D0D0D"/>
                <w:spacing w:val="-2"/>
              </w:rPr>
              <w:t>Keyboards</w:t>
            </w:r>
          </w:p>
        </w:tc>
        <w:tc>
          <w:tcPr>
            <w:tcW w:w="1310" w:type="dxa"/>
          </w:tcPr>
          <w:p w14:paraId="1CF807A5" w14:textId="77777777" w:rsidR="000C050B" w:rsidRDefault="008D2F82">
            <w:pPr>
              <w:pStyle w:val="TableParagraph"/>
              <w:ind w:left="110" w:right="169"/>
              <w:jc w:val="both"/>
            </w:pPr>
            <w:r>
              <w:rPr>
                <w:color w:val="0D0D0D"/>
              </w:rPr>
              <w:t>Gamelan – Music</w:t>
            </w:r>
            <w:r>
              <w:rPr>
                <w:color w:val="0D0D0D"/>
                <w:spacing w:val="-13"/>
              </w:rPr>
              <w:t xml:space="preserve"> </w:t>
            </w:r>
            <w:r>
              <w:rPr>
                <w:color w:val="0D0D0D"/>
              </w:rPr>
              <w:t xml:space="preserve">from </w:t>
            </w:r>
            <w:r>
              <w:rPr>
                <w:color w:val="0D0D0D"/>
                <w:spacing w:val="-2"/>
              </w:rPr>
              <w:t>Indonesia</w:t>
            </w:r>
          </w:p>
        </w:tc>
        <w:tc>
          <w:tcPr>
            <w:tcW w:w="1442" w:type="dxa"/>
          </w:tcPr>
          <w:p w14:paraId="724A15C9" w14:textId="77777777" w:rsidR="000C050B" w:rsidRDefault="008D2F82">
            <w:pPr>
              <w:pStyle w:val="TableParagraph"/>
              <w:spacing w:line="265" w:lineRule="exact"/>
              <w:ind w:left="110"/>
            </w:pPr>
            <w:r>
              <w:rPr>
                <w:color w:val="0D0D0D"/>
              </w:rPr>
              <w:t>Pop</w:t>
            </w:r>
            <w:r>
              <w:rPr>
                <w:color w:val="0D0D0D"/>
                <w:spacing w:val="-5"/>
              </w:rPr>
              <w:t xml:space="preserve"> </w:t>
            </w:r>
            <w:r>
              <w:rPr>
                <w:color w:val="0D0D0D"/>
              </w:rPr>
              <w:t>Song</w:t>
            </w:r>
            <w:r>
              <w:rPr>
                <w:color w:val="0D0D0D"/>
                <w:spacing w:val="-4"/>
              </w:rPr>
              <w:t xml:space="preserve"> </w:t>
            </w:r>
            <w:r>
              <w:rPr>
                <w:color w:val="0D0D0D"/>
                <w:spacing w:val="-10"/>
              </w:rPr>
              <w:t>3</w:t>
            </w:r>
          </w:p>
          <w:p w14:paraId="1F32BFD9" w14:textId="77777777" w:rsidR="000C050B" w:rsidRDefault="008D2F82">
            <w:pPr>
              <w:pStyle w:val="TableParagraph"/>
              <w:ind w:left="110"/>
            </w:pPr>
            <w:r>
              <w:rPr>
                <w:color w:val="0D0D0D"/>
              </w:rPr>
              <w:t>and</w:t>
            </w:r>
            <w:r>
              <w:rPr>
                <w:color w:val="0D0D0D"/>
                <w:spacing w:val="-13"/>
              </w:rPr>
              <w:t xml:space="preserve"> </w:t>
            </w:r>
            <w:r>
              <w:rPr>
                <w:color w:val="0D0D0D"/>
              </w:rPr>
              <w:t>4</w:t>
            </w:r>
            <w:r>
              <w:rPr>
                <w:color w:val="0D0D0D"/>
                <w:spacing w:val="-12"/>
              </w:rPr>
              <w:t xml:space="preserve"> </w:t>
            </w:r>
            <w:r>
              <w:rPr>
                <w:color w:val="0D0D0D"/>
              </w:rPr>
              <w:t xml:space="preserve">Chord </w:t>
            </w:r>
            <w:r>
              <w:rPr>
                <w:color w:val="0D0D0D"/>
                <w:spacing w:val="-2"/>
              </w:rPr>
              <w:t>Tricks</w:t>
            </w:r>
          </w:p>
        </w:tc>
        <w:tc>
          <w:tcPr>
            <w:tcW w:w="1255" w:type="dxa"/>
          </w:tcPr>
          <w:p w14:paraId="78F6BD2C" w14:textId="77777777" w:rsidR="000C050B" w:rsidRDefault="008D2F82">
            <w:pPr>
              <w:pStyle w:val="TableParagraph"/>
              <w:ind w:left="108" w:right="305"/>
              <w:jc w:val="both"/>
            </w:pPr>
            <w:r>
              <w:rPr>
                <w:color w:val="0D0D0D"/>
              </w:rPr>
              <w:t>Pop</w:t>
            </w:r>
            <w:r>
              <w:rPr>
                <w:color w:val="0D0D0D"/>
                <w:spacing w:val="-13"/>
              </w:rPr>
              <w:t xml:space="preserve"> </w:t>
            </w:r>
            <w:r>
              <w:rPr>
                <w:color w:val="0D0D0D"/>
              </w:rPr>
              <w:t xml:space="preserve">Song </w:t>
            </w:r>
            <w:proofErr w:type="spellStart"/>
            <w:r>
              <w:rPr>
                <w:color w:val="0D0D0D"/>
              </w:rPr>
              <w:t>Wri�ng</w:t>
            </w:r>
            <w:proofErr w:type="spellEnd"/>
            <w:r>
              <w:rPr>
                <w:color w:val="0D0D0D"/>
                <w:spacing w:val="-13"/>
              </w:rPr>
              <w:t xml:space="preserve"> </w:t>
            </w:r>
            <w:r>
              <w:rPr>
                <w:color w:val="0D0D0D"/>
                <w:spacing w:val="-116"/>
              </w:rPr>
              <w:t>–</w:t>
            </w:r>
            <w:r>
              <w:rPr>
                <w:color w:val="0D0D0D"/>
                <w:spacing w:val="-2"/>
              </w:rPr>
              <w:t xml:space="preserve"> Music</w:t>
            </w:r>
          </w:p>
          <w:p w14:paraId="2CC43CEB" w14:textId="77777777" w:rsidR="000C050B" w:rsidRDefault="008D2F82">
            <w:pPr>
              <w:pStyle w:val="TableParagraph"/>
              <w:spacing w:line="252" w:lineRule="exact"/>
              <w:ind w:left="108"/>
            </w:pPr>
            <w:r>
              <w:rPr>
                <w:color w:val="0D0D0D"/>
                <w:spacing w:val="-2"/>
              </w:rPr>
              <w:t>Technology</w:t>
            </w:r>
          </w:p>
        </w:tc>
        <w:tc>
          <w:tcPr>
            <w:tcW w:w="113" w:type="dxa"/>
            <w:tcBorders>
              <w:top w:val="nil"/>
              <w:bottom w:val="nil"/>
            </w:tcBorders>
          </w:tcPr>
          <w:p w14:paraId="7F61C7A1" w14:textId="77777777" w:rsidR="000C050B" w:rsidRDefault="000C050B">
            <w:pPr>
              <w:pStyle w:val="TableParagraph"/>
              <w:rPr>
                <w:rFonts w:ascii="Times New Roman"/>
              </w:rPr>
            </w:pPr>
          </w:p>
        </w:tc>
      </w:tr>
      <w:tr w:rsidR="000C050B" w14:paraId="5B42BEF4" w14:textId="77777777">
        <w:trPr>
          <w:trHeight w:val="2147"/>
        </w:trPr>
        <w:tc>
          <w:tcPr>
            <w:tcW w:w="115" w:type="dxa"/>
            <w:vMerge/>
            <w:tcBorders>
              <w:top w:val="nil"/>
              <w:bottom w:val="nil"/>
            </w:tcBorders>
          </w:tcPr>
          <w:p w14:paraId="240EF9EA" w14:textId="77777777" w:rsidR="000C050B" w:rsidRDefault="000C050B">
            <w:pPr>
              <w:rPr>
                <w:sz w:val="2"/>
                <w:szCs w:val="2"/>
              </w:rPr>
            </w:pPr>
          </w:p>
        </w:tc>
        <w:tc>
          <w:tcPr>
            <w:tcW w:w="434" w:type="dxa"/>
            <w:vMerge/>
            <w:tcBorders>
              <w:top w:val="nil"/>
            </w:tcBorders>
            <w:shd w:val="clear" w:color="auto" w:fill="D1D1D1"/>
          </w:tcPr>
          <w:p w14:paraId="6D9642FF" w14:textId="77777777" w:rsidR="000C050B" w:rsidRDefault="000C050B">
            <w:pPr>
              <w:rPr>
                <w:sz w:val="2"/>
                <w:szCs w:val="2"/>
              </w:rPr>
            </w:pPr>
          </w:p>
        </w:tc>
        <w:tc>
          <w:tcPr>
            <w:tcW w:w="602" w:type="dxa"/>
          </w:tcPr>
          <w:p w14:paraId="38952B4C" w14:textId="77777777" w:rsidR="000C050B" w:rsidRDefault="008D2F82">
            <w:pPr>
              <w:pStyle w:val="TableParagraph"/>
              <w:spacing w:line="265" w:lineRule="exact"/>
              <w:ind w:left="105"/>
            </w:pPr>
            <w:r>
              <w:rPr>
                <w:color w:val="0D0D0D"/>
                <w:spacing w:val="-10"/>
              </w:rPr>
              <w:t>8</w:t>
            </w:r>
          </w:p>
        </w:tc>
        <w:tc>
          <w:tcPr>
            <w:tcW w:w="1250" w:type="dxa"/>
          </w:tcPr>
          <w:p w14:paraId="4DAAC36C" w14:textId="77777777" w:rsidR="000C050B" w:rsidRDefault="008D2F82">
            <w:pPr>
              <w:pStyle w:val="TableParagraph"/>
              <w:ind w:left="106" w:right="122"/>
            </w:pPr>
            <w:r>
              <w:rPr>
                <w:color w:val="0D0D0D"/>
              </w:rPr>
              <w:t xml:space="preserve">“Ode to Joy” – </w:t>
            </w:r>
            <w:r>
              <w:rPr>
                <w:color w:val="0D0D0D"/>
                <w:spacing w:val="-2"/>
              </w:rPr>
              <w:t xml:space="preserve">Classical Music: </w:t>
            </w:r>
            <w:proofErr w:type="spellStart"/>
            <w:r>
              <w:rPr>
                <w:color w:val="0D0D0D"/>
                <w:spacing w:val="-2"/>
                <w:w w:val="90"/>
              </w:rPr>
              <w:t>Connec�ng</w:t>
            </w:r>
            <w:proofErr w:type="spellEnd"/>
            <w:r>
              <w:rPr>
                <w:color w:val="0D0D0D"/>
                <w:spacing w:val="-2"/>
                <w:w w:val="90"/>
              </w:rPr>
              <w:t xml:space="preserve"> </w:t>
            </w:r>
            <w:r>
              <w:rPr>
                <w:color w:val="0D0D0D"/>
                <w:spacing w:val="-2"/>
              </w:rPr>
              <w:t>Melody</w:t>
            </w:r>
            <w:r>
              <w:rPr>
                <w:color w:val="0D0D0D"/>
                <w:spacing w:val="40"/>
              </w:rPr>
              <w:t xml:space="preserve"> </w:t>
            </w:r>
            <w:r>
              <w:rPr>
                <w:color w:val="0D0D0D"/>
                <w:spacing w:val="-4"/>
              </w:rPr>
              <w:t>and</w:t>
            </w:r>
          </w:p>
          <w:p w14:paraId="2B17E4A5" w14:textId="77777777" w:rsidR="000C050B" w:rsidRDefault="008D2F82">
            <w:pPr>
              <w:pStyle w:val="TableParagraph"/>
              <w:spacing w:line="252" w:lineRule="exact"/>
              <w:ind w:left="106"/>
            </w:pPr>
            <w:r>
              <w:rPr>
                <w:color w:val="0D0D0D"/>
                <w:spacing w:val="-2"/>
              </w:rPr>
              <w:t>Harmony</w:t>
            </w:r>
          </w:p>
        </w:tc>
        <w:tc>
          <w:tcPr>
            <w:tcW w:w="1701" w:type="dxa"/>
          </w:tcPr>
          <w:p w14:paraId="4EAB62AF" w14:textId="77777777" w:rsidR="000C050B" w:rsidRDefault="008D2F82">
            <w:pPr>
              <w:pStyle w:val="TableParagraph"/>
              <w:ind w:left="109" w:right="30"/>
            </w:pPr>
            <w:r>
              <w:rPr>
                <w:color w:val="0D0D0D"/>
              </w:rPr>
              <w:t xml:space="preserve">All About the Bass – The Bass Clef and </w:t>
            </w:r>
            <w:r>
              <w:rPr>
                <w:color w:val="0D0D0D"/>
                <w:spacing w:val="-2"/>
              </w:rPr>
              <w:t>Accompaniment</w:t>
            </w:r>
          </w:p>
        </w:tc>
        <w:tc>
          <w:tcPr>
            <w:tcW w:w="1262" w:type="dxa"/>
          </w:tcPr>
          <w:p w14:paraId="1FF5BE20" w14:textId="77777777" w:rsidR="000C050B" w:rsidRDefault="008D2F82">
            <w:pPr>
              <w:pStyle w:val="TableParagraph"/>
              <w:ind w:left="109"/>
            </w:pPr>
            <w:r>
              <w:rPr>
                <w:color w:val="0D0D0D"/>
              </w:rPr>
              <w:t xml:space="preserve">Reggae – </w:t>
            </w:r>
            <w:r>
              <w:rPr>
                <w:color w:val="0D0D0D"/>
                <w:spacing w:val="-2"/>
              </w:rPr>
              <w:t xml:space="preserve">Ensembles </w:t>
            </w:r>
            <w:r>
              <w:rPr>
                <w:color w:val="0D0D0D"/>
              </w:rPr>
              <w:t xml:space="preserve">and The </w:t>
            </w:r>
            <w:proofErr w:type="spellStart"/>
            <w:r>
              <w:rPr>
                <w:color w:val="0D0D0D"/>
                <w:spacing w:val="-2"/>
              </w:rPr>
              <w:t>Acous�c</w:t>
            </w:r>
            <w:proofErr w:type="spellEnd"/>
            <w:r>
              <w:rPr>
                <w:color w:val="0D0D0D"/>
                <w:spacing w:val="-2"/>
              </w:rPr>
              <w:t xml:space="preserve"> Guitar</w:t>
            </w:r>
          </w:p>
        </w:tc>
        <w:tc>
          <w:tcPr>
            <w:tcW w:w="1310" w:type="dxa"/>
          </w:tcPr>
          <w:p w14:paraId="318B9057" w14:textId="77777777" w:rsidR="000C050B" w:rsidRDefault="008D2F82">
            <w:pPr>
              <w:pStyle w:val="TableParagraph"/>
              <w:ind w:left="110"/>
            </w:pPr>
            <w:r>
              <w:rPr>
                <w:color w:val="0D0D0D"/>
              </w:rPr>
              <w:t>The</w:t>
            </w:r>
            <w:r>
              <w:rPr>
                <w:color w:val="0D0D0D"/>
                <w:spacing w:val="-13"/>
              </w:rPr>
              <w:t xml:space="preserve"> </w:t>
            </w:r>
            <w:r>
              <w:rPr>
                <w:color w:val="0D0D0D"/>
              </w:rPr>
              <w:t>Blues</w:t>
            </w:r>
            <w:r>
              <w:rPr>
                <w:color w:val="0D0D0D"/>
                <w:spacing w:val="-12"/>
              </w:rPr>
              <w:t xml:space="preserve"> </w:t>
            </w:r>
            <w:r>
              <w:rPr>
                <w:color w:val="0D0D0D"/>
              </w:rPr>
              <w:t xml:space="preserve">- </w:t>
            </w:r>
            <w:r>
              <w:rPr>
                <w:color w:val="0D0D0D"/>
                <w:spacing w:val="-2"/>
              </w:rPr>
              <w:t>Ensembles</w:t>
            </w:r>
          </w:p>
        </w:tc>
        <w:tc>
          <w:tcPr>
            <w:tcW w:w="1442" w:type="dxa"/>
          </w:tcPr>
          <w:p w14:paraId="522D34B8" w14:textId="77777777" w:rsidR="000C050B" w:rsidRDefault="008D2F82">
            <w:pPr>
              <w:pStyle w:val="TableParagraph"/>
              <w:ind w:left="110"/>
            </w:pPr>
            <w:proofErr w:type="spellStart"/>
            <w:r>
              <w:rPr>
                <w:color w:val="0D0D0D"/>
                <w:spacing w:val="-2"/>
              </w:rPr>
              <w:t>Programme</w:t>
            </w:r>
            <w:proofErr w:type="spellEnd"/>
            <w:r>
              <w:rPr>
                <w:color w:val="0D0D0D"/>
                <w:spacing w:val="-2"/>
              </w:rPr>
              <w:t xml:space="preserve"> </w:t>
            </w:r>
            <w:r>
              <w:rPr>
                <w:color w:val="0D0D0D"/>
              </w:rPr>
              <w:t>Music</w:t>
            </w:r>
            <w:r>
              <w:rPr>
                <w:color w:val="0D0D0D"/>
                <w:spacing w:val="-13"/>
              </w:rPr>
              <w:t xml:space="preserve"> </w:t>
            </w:r>
            <w:r>
              <w:rPr>
                <w:color w:val="0D0D0D"/>
              </w:rPr>
              <w:t>–</w:t>
            </w:r>
            <w:r>
              <w:rPr>
                <w:color w:val="0D0D0D"/>
                <w:spacing w:val="-12"/>
              </w:rPr>
              <w:t xml:space="preserve"> </w:t>
            </w:r>
            <w:r>
              <w:rPr>
                <w:color w:val="0D0D0D"/>
              </w:rPr>
              <w:t xml:space="preserve">The </w:t>
            </w:r>
            <w:r>
              <w:rPr>
                <w:color w:val="0D0D0D"/>
                <w:spacing w:val="-2"/>
              </w:rPr>
              <w:t>Roman�c Period</w:t>
            </w:r>
          </w:p>
        </w:tc>
        <w:tc>
          <w:tcPr>
            <w:tcW w:w="1255" w:type="dxa"/>
          </w:tcPr>
          <w:p w14:paraId="2B4C4BE4" w14:textId="77777777" w:rsidR="000C050B" w:rsidRDefault="008D2F82">
            <w:pPr>
              <w:pStyle w:val="TableParagraph"/>
              <w:ind w:left="108" w:right="151"/>
            </w:pPr>
            <w:r>
              <w:rPr>
                <w:color w:val="0D0D0D"/>
                <w:spacing w:val="-2"/>
              </w:rPr>
              <w:t xml:space="preserve">Theme </w:t>
            </w:r>
            <w:r>
              <w:rPr>
                <w:color w:val="0D0D0D"/>
              </w:rPr>
              <w:t>Park</w:t>
            </w:r>
            <w:r>
              <w:rPr>
                <w:color w:val="0D0D0D"/>
                <w:spacing w:val="-13"/>
              </w:rPr>
              <w:t xml:space="preserve"> </w:t>
            </w:r>
            <w:r>
              <w:rPr>
                <w:color w:val="0D0D0D"/>
              </w:rPr>
              <w:t>Music</w:t>
            </w:r>
          </w:p>
          <w:p w14:paraId="29082386" w14:textId="77777777" w:rsidR="000C050B" w:rsidRDefault="008D2F82">
            <w:pPr>
              <w:pStyle w:val="TableParagraph"/>
              <w:ind w:left="108"/>
            </w:pPr>
            <w:r>
              <w:rPr>
                <w:color w:val="0D0D0D"/>
                <w:spacing w:val="-10"/>
              </w:rPr>
              <w:t>-</w:t>
            </w:r>
          </w:p>
          <w:p w14:paraId="3847A046" w14:textId="77777777" w:rsidR="000C050B" w:rsidRDefault="008D2F82">
            <w:pPr>
              <w:pStyle w:val="TableParagraph"/>
              <w:ind w:left="108"/>
            </w:pPr>
            <w:proofErr w:type="gramStart"/>
            <w:r>
              <w:rPr>
                <w:color w:val="0D0D0D"/>
                <w:spacing w:val="-2"/>
              </w:rPr>
              <w:t xml:space="preserve">Composing </w:t>
            </w:r>
            <w:r>
              <w:rPr>
                <w:color w:val="0D0D0D"/>
              </w:rPr>
              <w:t>to</w:t>
            </w:r>
            <w:proofErr w:type="gramEnd"/>
            <w:r>
              <w:rPr>
                <w:color w:val="0D0D0D"/>
              </w:rPr>
              <w:t xml:space="preserve"> a Brief</w:t>
            </w:r>
          </w:p>
        </w:tc>
        <w:tc>
          <w:tcPr>
            <w:tcW w:w="113" w:type="dxa"/>
            <w:tcBorders>
              <w:top w:val="nil"/>
              <w:bottom w:val="nil"/>
            </w:tcBorders>
          </w:tcPr>
          <w:p w14:paraId="2EDC7A0B" w14:textId="77777777" w:rsidR="000C050B" w:rsidRDefault="000C050B">
            <w:pPr>
              <w:pStyle w:val="TableParagraph"/>
              <w:rPr>
                <w:rFonts w:ascii="Times New Roman"/>
              </w:rPr>
            </w:pPr>
          </w:p>
        </w:tc>
      </w:tr>
      <w:tr w:rsidR="000C050B" w14:paraId="16BB435D" w14:textId="77777777">
        <w:trPr>
          <w:trHeight w:val="1612"/>
        </w:trPr>
        <w:tc>
          <w:tcPr>
            <w:tcW w:w="115" w:type="dxa"/>
            <w:vMerge/>
            <w:tcBorders>
              <w:top w:val="nil"/>
              <w:bottom w:val="nil"/>
            </w:tcBorders>
          </w:tcPr>
          <w:p w14:paraId="2AA47101" w14:textId="77777777" w:rsidR="000C050B" w:rsidRDefault="000C050B">
            <w:pPr>
              <w:rPr>
                <w:sz w:val="2"/>
                <w:szCs w:val="2"/>
              </w:rPr>
            </w:pPr>
          </w:p>
        </w:tc>
        <w:tc>
          <w:tcPr>
            <w:tcW w:w="434" w:type="dxa"/>
            <w:vMerge/>
            <w:tcBorders>
              <w:top w:val="nil"/>
            </w:tcBorders>
            <w:shd w:val="clear" w:color="auto" w:fill="D1D1D1"/>
          </w:tcPr>
          <w:p w14:paraId="01900F74" w14:textId="77777777" w:rsidR="000C050B" w:rsidRDefault="000C050B">
            <w:pPr>
              <w:rPr>
                <w:sz w:val="2"/>
                <w:szCs w:val="2"/>
              </w:rPr>
            </w:pPr>
          </w:p>
        </w:tc>
        <w:tc>
          <w:tcPr>
            <w:tcW w:w="602" w:type="dxa"/>
          </w:tcPr>
          <w:p w14:paraId="0EAD91B0" w14:textId="77777777" w:rsidR="000C050B" w:rsidRDefault="008D2F82">
            <w:pPr>
              <w:pStyle w:val="TableParagraph"/>
              <w:spacing w:line="265" w:lineRule="exact"/>
              <w:ind w:left="105"/>
            </w:pPr>
            <w:r>
              <w:rPr>
                <w:color w:val="0D0D0D"/>
                <w:spacing w:val="-10"/>
              </w:rPr>
              <w:t>9</w:t>
            </w:r>
          </w:p>
        </w:tc>
        <w:tc>
          <w:tcPr>
            <w:tcW w:w="1250" w:type="dxa"/>
          </w:tcPr>
          <w:p w14:paraId="33BAB76D" w14:textId="77777777" w:rsidR="000C050B" w:rsidRDefault="008D2F82">
            <w:pPr>
              <w:pStyle w:val="TableParagraph"/>
              <w:ind w:left="106" w:right="90"/>
            </w:pPr>
            <w:r>
              <w:rPr>
                <w:color w:val="0D0D0D"/>
                <w:spacing w:val="-2"/>
              </w:rPr>
              <w:t xml:space="preserve">Ground </w:t>
            </w:r>
            <w:r>
              <w:rPr>
                <w:color w:val="0D0D0D"/>
              </w:rPr>
              <w:t>Bass</w:t>
            </w:r>
            <w:r>
              <w:rPr>
                <w:color w:val="0D0D0D"/>
                <w:spacing w:val="-13"/>
              </w:rPr>
              <w:t xml:space="preserve"> </w:t>
            </w:r>
            <w:r>
              <w:rPr>
                <w:color w:val="0D0D0D"/>
              </w:rPr>
              <w:t>–</w:t>
            </w:r>
            <w:r>
              <w:rPr>
                <w:color w:val="0D0D0D"/>
                <w:spacing w:val="-12"/>
              </w:rPr>
              <w:t xml:space="preserve"> </w:t>
            </w:r>
            <w:r>
              <w:rPr>
                <w:color w:val="0D0D0D"/>
              </w:rPr>
              <w:t xml:space="preserve">The </w:t>
            </w:r>
            <w:r>
              <w:rPr>
                <w:color w:val="0D0D0D"/>
                <w:spacing w:val="-2"/>
              </w:rPr>
              <w:t>Baroque Period</w:t>
            </w:r>
          </w:p>
        </w:tc>
        <w:tc>
          <w:tcPr>
            <w:tcW w:w="1701" w:type="dxa"/>
          </w:tcPr>
          <w:p w14:paraId="1D1B8F34" w14:textId="3D68C9F8" w:rsidR="000C050B" w:rsidRDefault="008D2F82">
            <w:pPr>
              <w:pStyle w:val="TableParagraph"/>
              <w:ind w:left="109" w:right="409"/>
            </w:pPr>
            <w:del w:id="27" w:author="Iain Hunter" w:date="2025-10-10T13:07:00Z" w16du:dateUtc="2025-10-10T12:07:00Z">
              <w:r w:rsidDel="005D54B9">
                <w:rPr>
                  <w:color w:val="0D0D0D"/>
                </w:rPr>
                <w:delText>Minimalism</w:delText>
              </w:r>
              <w:r w:rsidDel="005D54B9">
                <w:rPr>
                  <w:color w:val="0D0D0D"/>
                  <w:spacing w:val="-13"/>
                </w:rPr>
                <w:delText xml:space="preserve"> </w:delText>
              </w:r>
              <w:r w:rsidDel="005D54B9">
                <w:rPr>
                  <w:color w:val="0D0D0D"/>
                </w:rPr>
                <w:delText xml:space="preserve">- </w:delText>
              </w:r>
              <w:r w:rsidDel="005D54B9">
                <w:rPr>
                  <w:color w:val="0D0D0D"/>
                  <w:spacing w:val="-2"/>
                </w:rPr>
                <w:delText>Ensembles</w:delText>
              </w:r>
            </w:del>
            <w:ins w:id="28" w:author="Iain Hunter" w:date="2025-10-10T13:07:00Z" w16du:dateUtc="2025-10-10T12:07:00Z">
              <w:r w:rsidR="005D54B9">
                <w:rPr>
                  <w:color w:val="0D0D0D"/>
                </w:rPr>
                <w:t xml:space="preserve">EDM </w:t>
              </w:r>
            </w:ins>
            <w:ins w:id="29" w:author="Iain Hunter" w:date="2025-10-10T13:08:00Z" w16du:dateUtc="2025-10-10T12:08:00Z">
              <w:r w:rsidR="005D54B9">
                <w:rPr>
                  <w:color w:val="0D0D0D"/>
                </w:rPr>
                <w:t>– Texture Focus</w:t>
              </w:r>
            </w:ins>
          </w:p>
        </w:tc>
        <w:tc>
          <w:tcPr>
            <w:tcW w:w="1262" w:type="dxa"/>
          </w:tcPr>
          <w:p w14:paraId="45517B5F" w14:textId="472E1B11" w:rsidR="000C050B" w:rsidDel="004F75DD" w:rsidRDefault="008D2F82">
            <w:pPr>
              <w:pStyle w:val="TableParagraph"/>
              <w:ind w:left="109" w:right="105"/>
              <w:rPr>
                <w:del w:id="30" w:author="Iain Hunter" w:date="2025-10-10T13:08:00Z" w16du:dateUtc="2025-10-10T12:08:00Z"/>
              </w:rPr>
            </w:pPr>
            <w:del w:id="31" w:author="Iain Hunter" w:date="2025-10-10T13:08:00Z" w16du:dateUtc="2025-10-10T12:08:00Z">
              <w:r w:rsidDel="004F75DD">
                <w:rPr>
                  <w:color w:val="0D0D0D"/>
                  <w:spacing w:val="-2"/>
                </w:rPr>
                <w:delText xml:space="preserve">Electronic </w:delText>
              </w:r>
              <w:r w:rsidDel="004F75DD">
                <w:rPr>
                  <w:color w:val="0D0D0D"/>
                  <w:spacing w:val="-4"/>
                </w:rPr>
                <w:delText xml:space="preserve">Dance </w:delText>
              </w:r>
              <w:r w:rsidDel="004F75DD">
                <w:rPr>
                  <w:color w:val="0D0D0D"/>
                </w:rPr>
                <w:delText xml:space="preserve">Music – </w:delText>
              </w:r>
              <w:r w:rsidDel="004F75DD">
                <w:rPr>
                  <w:color w:val="0D0D0D"/>
                  <w:spacing w:val="-2"/>
                </w:rPr>
                <w:delText xml:space="preserve">Music </w:delText>
              </w:r>
              <w:r w:rsidDel="004F75DD">
                <w:rPr>
                  <w:color w:val="0D0D0D"/>
                  <w:spacing w:val="-4"/>
                </w:rPr>
                <w:delText>Technology</w:delText>
              </w:r>
            </w:del>
          </w:p>
          <w:p w14:paraId="61F6B38E" w14:textId="08B4E26A" w:rsidR="000C050B" w:rsidRDefault="008D2F82">
            <w:pPr>
              <w:pStyle w:val="TableParagraph"/>
              <w:spacing w:line="252" w:lineRule="exact"/>
              <w:ind w:left="109"/>
            </w:pPr>
            <w:del w:id="32" w:author="Iain Hunter" w:date="2025-10-10T13:08:00Z" w16du:dateUtc="2025-10-10T12:08:00Z">
              <w:r w:rsidDel="004F75DD">
                <w:rPr>
                  <w:color w:val="0D0D0D"/>
                  <w:spacing w:val="-5"/>
                </w:rPr>
                <w:delText>(3)</w:delText>
              </w:r>
            </w:del>
            <w:ins w:id="33" w:author="Iain Hunter" w:date="2025-10-10T13:08:00Z" w16du:dateUtc="2025-10-10T12:08:00Z">
              <w:r w:rsidR="004F75DD">
                <w:rPr>
                  <w:color w:val="0D0D0D"/>
                  <w:spacing w:val="-2"/>
                </w:rPr>
                <w:t>Leitmotif – Heroes and Villains (keyboards)</w:t>
              </w:r>
            </w:ins>
          </w:p>
        </w:tc>
        <w:tc>
          <w:tcPr>
            <w:tcW w:w="1310" w:type="dxa"/>
          </w:tcPr>
          <w:p w14:paraId="50532E0B" w14:textId="51A8C315" w:rsidR="000C050B" w:rsidRDefault="008D2F82">
            <w:pPr>
              <w:pStyle w:val="TableParagraph"/>
              <w:ind w:left="110" w:right="118"/>
            </w:pPr>
            <w:del w:id="34" w:author="Iain Hunter" w:date="2025-10-10T13:08:00Z" w16du:dateUtc="2025-10-10T12:08:00Z">
              <w:r w:rsidDel="004F75DD">
                <w:rPr>
                  <w:color w:val="0D0D0D"/>
                </w:rPr>
                <w:delText>Leitmo�f</w:delText>
              </w:r>
              <w:r w:rsidDel="004F75DD">
                <w:rPr>
                  <w:color w:val="0D0D0D"/>
                  <w:spacing w:val="-13"/>
                </w:rPr>
                <w:delText xml:space="preserve"> </w:delText>
              </w:r>
              <w:r w:rsidDel="004F75DD">
                <w:rPr>
                  <w:color w:val="0D0D0D"/>
                </w:rPr>
                <w:delText xml:space="preserve">– Heroes and </w:delText>
              </w:r>
              <w:r w:rsidDel="004F75DD">
                <w:rPr>
                  <w:color w:val="0D0D0D"/>
                  <w:spacing w:val="-2"/>
                </w:rPr>
                <w:delText>Villains (Keyboards)</w:delText>
              </w:r>
            </w:del>
            <w:ins w:id="35" w:author="Iain Hunter" w:date="2025-10-10T13:09:00Z" w16du:dateUtc="2025-10-10T12:09:00Z">
              <w:r w:rsidR="00685A42">
                <w:rPr>
                  <w:color w:val="0D0D0D"/>
                </w:rPr>
                <w:t>Atmospheres – Film and Computer Games</w:t>
              </w:r>
            </w:ins>
          </w:p>
        </w:tc>
        <w:tc>
          <w:tcPr>
            <w:tcW w:w="1442" w:type="dxa"/>
          </w:tcPr>
          <w:p w14:paraId="221A4592" w14:textId="77777777" w:rsidR="000C050B" w:rsidRDefault="008D2F82">
            <w:pPr>
              <w:pStyle w:val="TableParagraph"/>
              <w:ind w:left="110"/>
            </w:pPr>
            <w:r>
              <w:rPr>
                <w:color w:val="0D0D0D"/>
                <w:spacing w:val="-2"/>
              </w:rPr>
              <w:t xml:space="preserve">Underscoring </w:t>
            </w:r>
            <w:r>
              <w:rPr>
                <w:color w:val="0D0D0D"/>
              </w:rPr>
              <w:t xml:space="preserve">for Film and </w:t>
            </w:r>
            <w:r>
              <w:rPr>
                <w:color w:val="0D0D0D"/>
                <w:spacing w:val="-2"/>
              </w:rPr>
              <w:t xml:space="preserve">Computer </w:t>
            </w:r>
            <w:r>
              <w:rPr>
                <w:color w:val="0D0D0D"/>
                <w:spacing w:val="-4"/>
              </w:rPr>
              <w:t>Games</w:t>
            </w:r>
          </w:p>
        </w:tc>
        <w:tc>
          <w:tcPr>
            <w:tcW w:w="1255" w:type="dxa"/>
          </w:tcPr>
          <w:p w14:paraId="64EBC941" w14:textId="3F8988B5" w:rsidR="000C050B" w:rsidRDefault="00096E86">
            <w:pPr>
              <w:pStyle w:val="TableParagraph"/>
              <w:ind w:left="108"/>
            </w:pPr>
            <w:ins w:id="36" w:author="Iain Hunter" w:date="2025-10-10T13:10:00Z" w16du:dateUtc="2025-10-10T12:10:00Z">
              <w:r>
                <w:rPr>
                  <w:color w:val="0D0D0D"/>
                </w:rPr>
                <w:t>Battle of the Bands – Student En</w:t>
              </w:r>
            </w:ins>
            <w:ins w:id="37" w:author="Iain Hunter" w:date="2025-10-10T13:11:00Z" w16du:dateUtc="2025-10-10T12:11:00Z">
              <w:r>
                <w:rPr>
                  <w:color w:val="0D0D0D"/>
                </w:rPr>
                <w:t>sembles</w:t>
              </w:r>
            </w:ins>
            <w:del w:id="38" w:author="Iain Hunter" w:date="2025-10-10T13:10:00Z" w16du:dateUtc="2025-10-10T12:10:00Z">
              <w:r w:rsidR="008D2F82" w:rsidDel="00096E86">
                <w:rPr>
                  <w:color w:val="0D0D0D"/>
                </w:rPr>
                <w:delText xml:space="preserve">Samba - </w:delText>
              </w:r>
              <w:r w:rsidR="008D2F82" w:rsidDel="00096E86">
                <w:rPr>
                  <w:color w:val="0D0D0D"/>
                  <w:spacing w:val="-2"/>
                </w:rPr>
                <w:delText>Ensembles</w:delText>
              </w:r>
            </w:del>
          </w:p>
        </w:tc>
        <w:tc>
          <w:tcPr>
            <w:tcW w:w="113" w:type="dxa"/>
            <w:tcBorders>
              <w:top w:val="nil"/>
              <w:bottom w:val="nil"/>
            </w:tcBorders>
          </w:tcPr>
          <w:p w14:paraId="4494ACF0" w14:textId="77777777" w:rsidR="000C050B" w:rsidRDefault="000C050B">
            <w:pPr>
              <w:pStyle w:val="TableParagraph"/>
              <w:rPr>
                <w:rFonts w:ascii="Times New Roman"/>
              </w:rPr>
            </w:pPr>
          </w:p>
        </w:tc>
      </w:tr>
      <w:tr w:rsidR="000C050B" w14:paraId="4531BF16" w14:textId="77777777">
        <w:trPr>
          <w:trHeight w:val="541"/>
        </w:trPr>
        <w:tc>
          <w:tcPr>
            <w:tcW w:w="115" w:type="dxa"/>
            <w:tcBorders>
              <w:top w:val="nil"/>
            </w:tcBorders>
          </w:tcPr>
          <w:p w14:paraId="291407E6" w14:textId="77777777" w:rsidR="000C050B" w:rsidRDefault="000C050B">
            <w:pPr>
              <w:pStyle w:val="TableParagraph"/>
              <w:rPr>
                <w:rFonts w:ascii="Times New Roman"/>
              </w:rPr>
            </w:pPr>
          </w:p>
        </w:tc>
        <w:tc>
          <w:tcPr>
            <w:tcW w:w="434" w:type="dxa"/>
            <w:tcBorders>
              <w:bottom w:val="single" w:sz="8" w:space="0" w:color="000000"/>
            </w:tcBorders>
            <w:shd w:val="clear" w:color="auto" w:fill="D1D1D1"/>
          </w:tcPr>
          <w:p w14:paraId="007FD67B" w14:textId="77777777" w:rsidR="000C050B" w:rsidRDefault="008D2F82">
            <w:pPr>
              <w:pStyle w:val="TableParagraph"/>
              <w:spacing w:line="265" w:lineRule="exact"/>
              <w:ind w:left="3" w:right="97"/>
              <w:jc w:val="center"/>
            </w:pPr>
            <w:r>
              <w:rPr>
                <w:color w:val="0D0D0D"/>
                <w:spacing w:val="-10"/>
              </w:rPr>
              <w:t>4</w:t>
            </w:r>
          </w:p>
        </w:tc>
        <w:tc>
          <w:tcPr>
            <w:tcW w:w="602" w:type="dxa"/>
            <w:tcBorders>
              <w:bottom w:val="single" w:sz="8" w:space="0" w:color="000000"/>
            </w:tcBorders>
          </w:tcPr>
          <w:p w14:paraId="4353CA95" w14:textId="77777777" w:rsidR="000C050B" w:rsidRDefault="008D2F82">
            <w:pPr>
              <w:pStyle w:val="TableParagraph"/>
              <w:spacing w:line="265" w:lineRule="exact"/>
              <w:ind w:left="105"/>
            </w:pPr>
            <w:r>
              <w:rPr>
                <w:color w:val="0D0D0D"/>
                <w:spacing w:val="-5"/>
              </w:rPr>
              <w:t>10</w:t>
            </w:r>
          </w:p>
        </w:tc>
        <w:tc>
          <w:tcPr>
            <w:tcW w:w="1250" w:type="dxa"/>
            <w:tcBorders>
              <w:bottom w:val="single" w:sz="8" w:space="0" w:color="000000"/>
            </w:tcBorders>
          </w:tcPr>
          <w:p w14:paraId="008F7BD1" w14:textId="77777777" w:rsidR="000C050B" w:rsidRDefault="008D2F82">
            <w:pPr>
              <w:pStyle w:val="TableParagraph"/>
              <w:spacing w:line="265" w:lineRule="exact"/>
              <w:ind w:left="106"/>
            </w:pPr>
            <w:r>
              <w:rPr>
                <w:color w:val="0D0D0D"/>
                <w:spacing w:val="-2"/>
              </w:rPr>
              <w:t>Harmony</w:t>
            </w:r>
          </w:p>
        </w:tc>
        <w:tc>
          <w:tcPr>
            <w:tcW w:w="1701" w:type="dxa"/>
            <w:tcBorders>
              <w:bottom w:val="single" w:sz="8" w:space="0" w:color="000000"/>
            </w:tcBorders>
          </w:tcPr>
          <w:p w14:paraId="1B8DBD05" w14:textId="77777777" w:rsidR="000C050B" w:rsidRDefault="008D2F82">
            <w:pPr>
              <w:pStyle w:val="TableParagraph"/>
              <w:spacing w:line="265" w:lineRule="exact"/>
              <w:ind w:left="109"/>
            </w:pPr>
            <w:r>
              <w:rPr>
                <w:color w:val="0D0D0D"/>
                <w:spacing w:val="-2"/>
              </w:rPr>
              <w:t>Melody</w:t>
            </w:r>
          </w:p>
        </w:tc>
        <w:tc>
          <w:tcPr>
            <w:tcW w:w="1262" w:type="dxa"/>
            <w:tcBorders>
              <w:bottom w:val="single" w:sz="8" w:space="0" w:color="000000"/>
            </w:tcBorders>
          </w:tcPr>
          <w:p w14:paraId="27993638" w14:textId="77777777" w:rsidR="000C050B" w:rsidRDefault="008D2F82">
            <w:pPr>
              <w:pStyle w:val="TableParagraph"/>
              <w:spacing w:line="265" w:lineRule="exact"/>
              <w:ind w:left="109"/>
            </w:pPr>
            <w:r>
              <w:rPr>
                <w:color w:val="0D0D0D"/>
              </w:rPr>
              <w:t>Rhythm</w:t>
            </w:r>
            <w:r>
              <w:rPr>
                <w:color w:val="0D0D0D"/>
                <w:spacing w:val="-6"/>
              </w:rPr>
              <w:t xml:space="preserve"> </w:t>
            </w:r>
            <w:r>
              <w:rPr>
                <w:color w:val="0D0D0D"/>
                <w:spacing w:val="-10"/>
              </w:rPr>
              <w:t>&amp;</w:t>
            </w:r>
          </w:p>
          <w:p w14:paraId="3BC1D9AC" w14:textId="77777777" w:rsidR="000C050B" w:rsidRDefault="008D2F82">
            <w:pPr>
              <w:pStyle w:val="TableParagraph"/>
              <w:spacing w:line="257" w:lineRule="exact"/>
              <w:ind w:left="109"/>
            </w:pPr>
            <w:proofErr w:type="spellStart"/>
            <w:r>
              <w:rPr>
                <w:color w:val="0D0D0D"/>
                <w:spacing w:val="-2"/>
              </w:rPr>
              <w:t>Metre</w:t>
            </w:r>
            <w:proofErr w:type="spellEnd"/>
          </w:p>
        </w:tc>
        <w:tc>
          <w:tcPr>
            <w:tcW w:w="1310" w:type="dxa"/>
            <w:tcBorders>
              <w:bottom w:val="single" w:sz="8" w:space="0" w:color="000000"/>
            </w:tcBorders>
          </w:tcPr>
          <w:p w14:paraId="16C87D15" w14:textId="77777777" w:rsidR="000C050B" w:rsidRDefault="008D2F82">
            <w:pPr>
              <w:pStyle w:val="TableParagraph"/>
              <w:spacing w:line="265" w:lineRule="exact"/>
              <w:ind w:left="110"/>
            </w:pPr>
            <w:r>
              <w:rPr>
                <w:color w:val="0D0D0D"/>
                <w:spacing w:val="-2"/>
              </w:rPr>
              <w:t>Texture</w:t>
            </w:r>
          </w:p>
        </w:tc>
        <w:tc>
          <w:tcPr>
            <w:tcW w:w="1442" w:type="dxa"/>
            <w:tcBorders>
              <w:bottom w:val="single" w:sz="8" w:space="0" w:color="000000"/>
            </w:tcBorders>
          </w:tcPr>
          <w:p w14:paraId="2473457A" w14:textId="77777777" w:rsidR="000C050B" w:rsidRDefault="008D2F82">
            <w:pPr>
              <w:pStyle w:val="TableParagraph"/>
              <w:spacing w:line="265" w:lineRule="exact"/>
              <w:ind w:left="110"/>
            </w:pPr>
            <w:r>
              <w:rPr>
                <w:color w:val="0D0D0D"/>
                <w:spacing w:val="-2"/>
              </w:rPr>
              <w:t>Structure</w:t>
            </w:r>
          </w:p>
        </w:tc>
        <w:tc>
          <w:tcPr>
            <w:tcW w:w="1255" w:type="dxa"/>
            <w:tcBorders>
              <w:bottom w:val="single" w:sz="8" w:space="0" w:color="000000"/>
            </w:tcBorders>
          </w:tcPr>
          <w:p w14:paraId="753D31A8" w14:textId="77777777" w:rsidR="000C050B" w:rsidRDefault="008D2F82">
            <w:pPr>
              <w:pStyle w:val="TableParagraph"/>
              <w:spacing w:line="265" w:lineRule="exact"/>
              <w:ind w:left="108"/>
            </w:pPr>
            <w:r>
              <w:rPr>
                <w:color w:val="0D0D0D"/>
                <w:spacing w:val="-2"/>
              </w:rPr>
              <w:t>Composing</w:t>
            </w:r>
          </w:p>
          <w:p w14:paraId="47A70027" w14:textId="77777777" w:rsidR="000C050B" w:rsidRDefault="008D2F82">
            <w:pPr>
              <w:pStyle w:val="TableParagraph"/>
              <w:spacing w:line="257" w:lineRule="exact"/>
              <w:ind w:left="108"/>
            </w:pPr>
            <w:r>
              <w:rPr>
                <w:color w:val="0D0D0D"/>
                <w:spacing w:val="-2"/>
              </w:rPr>
              <w:t>Music</w:t>
            </w:r>
          </w:p>
        </w:tc>
        <w:tc>
          <w:tcPr>
            <w:tcW w:w="113" w:type="dxa"/>
            <w:tcBorders>
              <w:top w:val="nil"/>
            </w:tcBorders>
          </w:tcPr>
          <w:p w14:paraId="6CBDB766" w14:textId="77777777" w:rsidR="000C050B" w:rsidRDefault="000C050B">
            <w:pPr>
              <w:pStyle w:val="TableParagraph"/>
              <w:rPr>
                <w:rFonts w:ascii="Times New Roman"/>
              </w:rPr>
            </w:pPr>
          </w:p>
        </w:tc>
      </w:tr>
    </w:tbl>
    <w:p w14:paraId="207C92B9" w14:textId="77777777" w:rsidR="000C050B" w:rsidRDefault="000C050B">
      <w:pPr>
        <w:rPr>
          <w:rFonts w:ascii="Times New Roman"/>
        </w:rPr>
        <w:sectPr w:rsidR="000C050B">
          <w:footerReference w:type="default" r:id="rId14"/>
          <w:type w:val="continuous"/>
          <w:pgSz w:w="11910" w:h="16840"/>
          <w:pgMar w:top="840" w:right="1160" w:bottom="882" w:left="1020" w:header="0" w:footer="521" w:gutter="0"/>
          <w:pgNumType w:start="1"/>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34"/>
        <w:gridCol w:w="602"/>
        <w:gridCol w:w="1250"/>
        <w:gridCol w:w="1701"/>
        <w:gridCol w:w="1262"/>
        <w:gridCol w:w="1310"/>
        <w:gridCol w:w="1442"/>
        <w:gridCol w:w="1255"/>
        <w:gridCol w:w="113"/>
      </w:tblGrid>
      <w:tr w:rsidR="000C050B" w14:paraId="0B6E0705" w14:textId="77777777">
        <w:trPr>
          <w:trHeight w:val="273"/>
        </w:trPr>
        <w:tc>
          <w:tcPr>
            <w:tcW w:w="115" w:type="dxa"/>
            <w:vMerge w:val="restart"/>
            <w:tcBorders>
              <w:bottom w:val="nil"/>
            </w:tcBorders>
          </w:tcPr>
          <w:p w14:paraId="661593FA" w14:textId="77777777" w:rsidR="000C050B" w:rsidRDefault="000C050B">
            <w:pPr>
              <w:pStyle w:val="TableParagraph"/>
              <w:rPr>
                <w:rFonts w:ascii="Times New Roman"/>
              </w:rPr>
            </w:pPr>
          </w:p>
        </w:tc>
        <w:tc>
          <w:tcPr>
            <w:tcW w:w="434" w:type="dxa"/>
            <w:vMerge w:val="restart"/>
            <w:tcBorders>
              <w:top w:val="single" w:sz="8" w:space="0" w:color="000000"/>
            </w:tcBorders>
            <w:shd w:val="clear" w:color="auto" w:fill="D1D1D1"/>
          </w:tcPr>
          <w:p w14:paraId="64DAD6AD" w14:textId="77777777" w:rsidR="000C050B" w:rsidRDefault="000C050B">
            <w:pPr>
              <w:pStyle w:val="TableParagraph"/>
              <w:rPr>
                <w:rFonts w:ascii="Times New Roman"/>
              </w:rPr>
            </w:pPr>
          </w:p>
        </w:tc>
        <w:tc>
          <w:tcPr>
            <w:tcW w:w="602" w:type="dxa"/>
            <w:tcBorders>
              <w:top w:val="single" w:sz="8" w:space="0" w:color="000000"/>
            </w:tcBorders>
          </w:tcPr>
          <w:p w14:paraId="3A6AAA87" w14:textId="77777777" w:rsidR="000C050B" w:rsidRDefault="000C050B">
            <w:pPr>
              <w:pStyle w:val="TableParagraph"/>
              <w:rPr>
                <w:rFonts w:ascii="Times New Roman"/>
                <w:sz w:val="20"/>
              </w:rPr>
            </w:pPr>
          </w:p>
        </w:tc>
        <w:tc>
          <w:tcPr>
            <w:tcW w:w="1250" w:type="dxa"/>
            <w:tcBorders>
              <w:top w:val="single" w:sz="8" w:space="0" w:color="000000"/>
            </w:tcBorders>
          </w:tcPr>
          <w:p w14:paraId="291CC44D" w14:textId="77777777" w:rsidR="000C050B" w:rsidRDefault="000C050B">
            <w:pPr>
              <w:pStyle w:val="TableParagraph"/>
              <w:rPr>
                <w:rFonts w:ascii="Times New Roman"/>
                <w:sz w:val="20"/>
              </w:rPr>
            </w:pPr>
          </w:p>
        </w:tc>
        <w:tc>
          <w:tcPr>
            <w:tcW w:w="1701" w:type="dxa"/>
            <w:tcBorders>
              <w:top w:val="single" w:sz="8" w:space="0" w:color="000000"/>
            </w:tcBorders>
          </w:tcPr>
          <w:p w14:paraId="4FA38DD8" w14:textId="77777777" w:rsidR="000C050B" w:rsidRDefault="000C050B">
            <w:pPr>
              <w:pStyle w:val="TableParagraph"/>
              <w:rPr>
                <w:rFonts w:ascii="Times New Roman"/>
                <w:sz w:val="20"/>
              </w:rPr>
            </w:pPr>
          </w:p>
        </w:tc>
        <w:tc>
          <w:tcPr>
            <w:tcW w:w="1262" w:type="dxa"/>
            <w:tcBorders>
              <w:top w:val="single" w:sz="8" w:space="0" w:color="000000"/>
            </w:tcBorders>
          </w:tcPr>
          <w:p w14:paraId="5085896F" w14:textId="77777777" w:rsidR="000C050B" w:rsidRDefault="000C050B">
            <w:pPr>
              <w:pStyle w:val="TableParagraph"/>
              <w:rPr>
                <w:rFonts w:ascii="Times New Roman"/>
                <w:sz w:val="20"/>
              </w:rPr>
            </w:pPr>
          </w:p>
        </w:tc>
        <w:tc>
          <w:tcPr>
            <w:tcW w:w="1310" w:type="dxa"/>
            <w:tcBorders>
              <w:top w:val="single" w:sz="8" w:space="0" w:color="000000"/>
            </w:tcBorders>
          </w:tcPr>
          <w:p w14:paraId="2DF64BBB" w14:textId="77777777" w:rsidR="000C050B" w:rsidRDefault="000C050B">
            <w:pPr>
              <w:pStyle w:val="TableParagraph"/>
              <w:rPr>
                <w:rFonts w:ascii="Times New Roman"/>
                <w:sz w:val="20"/>
              </w:rPr>
            </w:pPr>
          </w:p>
        </w:tc>
        <w:tc>
          <w:tcPr>
            <w:tcW w:w="1442" w:type="dxa"/>
            <w:tcBorders>
              <w:top w:val="single" w:sz="8" w:space="0" w:color="000000"/>
            </w:tcBorders>
          </w:tcPr>
          <w:p w14:paraId="5CC407B1" w14:textId="77777777" w:rsidR="000C050B" w:rsidRDefault="000C050B">
            <w:pPr>
              <w:pStyle w:val="TableParagraph"/>
              <w:rPr>
                <w:rFonts w:ascii="Times New Roman"/>
                <w:sz w:val="20"/>
              </w:rPr>
            </w:pPr>
          </w:p>
        </w:tc>
        <w:tc>
          <w:tcPr>
            <w:tcW w:w="1255" w:type="dxa"/>
            <w:tcBorders>
              <w:top w:val="single" w:sz="8" w:space="0" w:color="000000"/>
            </w:tcBorders>
          </w:tcPr>
          <w:p w14:paraId="67680B6F" w14:textId="77777777" w:rsidR="000C050B" w:rsidRDefault="000C050B">
            <w:pPr>
              <w:pStyle w:val="TableParagraph"/>
              <w:rPr>
                <w:rFonts w:ascii="Times New Roman"/>
                <w:sz w:val="20"/>
              </w:rPr>
            </w:pPr>
          </w:p>
        </w:tc>
        <w:tc>
          <w:tcPr>
            <w:tcW w:w="113" w:type="dxa"/>
            <w:tcBorders>
              <w:bottom w:val="nil"/>
            </w:tcBorders>
          </w:tcPr>
          <w:p w14:paraId="1D8B7E03" w14:textId="77777777" w:rsidR="000C050B" w:rsidRDefault="000C050B">
            <w:pPr>
              <w:pStyle w:val="TableParagraph"/>
              <w:rPr>
                <w:rFonts w:ascii="Times New Roman"/>
                <w:sz w:val="20"/>
              </w:rPr>
            </w:pPr>
          </w:p>
        </w:tc>
      </w:tr>
      <w:tr w:rsidR="000C050B" w14:paraId="7F02FF19" w14:textId="77777777">
        <w:trPr>
          <w:trHeight w:val="1343"/>
        </w:trPr>
        <w:tc>
          <w:tcPr>
            <w:tcW w:w="115" w:type="dxa"/>
            <w:vMerge/>
            <w:tcBorders>
              <w:top w:val="nil"/>
              <w:bottom w:val="nil"/>
            </w:tcBorders>
          </w:tcPr>
          <w:p w14:paraId="170FFAB3" w14:textId="77777777" w:rsidR="000C050B" w:rsidRDefault="000C050B">
            <w:pPr>
              <w:rPr>
                <w:sz w:val="2"/>
                <w:szCs w:val="2"/>
              </w:rPr>
            </w:pPr>
          </w:p>
        </w:tc>
        <w:tc>
          <w:tcPr>
            <w:tcW w:w="434" w:type="dxa"/>
            <w:vMerge/>
            <w:tcBorders>
              <w:top w:val="nil"/>
            </w:tcBorders>
            <w:shd w:val="clear" w:color="auto" w:fill="D1D1D1"/>
          </w:tcPr>
          <w:p w14:paraId="5B115B20" w14:textId="77777777" w:rsidR="000C050B" w:rsidRDefault="000C050B">
            <w:pPr>
              <w:rPr>
                <w:sz w:val="2"/>
                <w:szCs w:val="2"/>
              </w:rPr>
            </w:pPr>
          </w:p>
        </w:tc>
        <w:tc>
          <w:tcPr>
            <w:tcW w:w="602" w:type="dxa"/>
          </w:tcPr>
          <w:p w14:paraId="43E1BA02" w14:textId="77777777" w:rsidR="000C050B" w:rsidRDefault="008D2F82">
            <w:pPr>
              <w:pStyle w:val="TableParagraph"/>
              <w:spacing w:line="268" w:lineRule="exact"/>
              <w:ind w:left="105"/>
            </w:pPr>
            <w:r>
              <w:rPr>
                <w:color w:val="0D0D0D"/>
                <w:spacing w:val="-5"/>
              </w:rPr>
              <w:t>11</w:t>
            </w:r>
          </w:p>
        </w:tc>
        <w:tc>
          <w:tcPr>
            <w:tcW w:w="1250" w:type="dxa"/>
          </w:tcPr>
          <w:p w14:paraId="45A9C155" w14:textId="77777777" w:rsidR="000C050B" w:rsidRDefault="008D2F82">
            <w:pPr>
              <w:pStyle w:val="TableParagraph"/>
              <w:ind w:left="106" w:right="111"/>
              <w:jc w:val="both"/>
            </w:pPr>
            <w:r>
              <w:rPr>
                <w:color w:val="0D0D0D"/>
              </w:rPr>
              <w:t xml:space="preserve">Set Work – </w:t>
            </w:r>
            <w:r>
              <w:rPr>
                <w:color w:val="0D0D0D"/>
                <w:spacing w:val="-2"/>
              </w:rPr>
              <w:t>Toto:</w:t>
            </w:r>
            <w:r>
              <w:rPr>
                <w:color w:val="0D0D0D"/>
                <w:spacing w:val="-11"/>
              </w:rPr>
              <w:t xml:space="preserve"> </w:t>
            </w:r>
            <w:r>
              <w:rPr>
                <w:color w:val="0D0D0D"/>
                <w:spacing w:val="-2"/>
              </w:rPr>
              <w:t xml:space="preserve">Africa </w:t>
            </w:r>
            <w:r>
              <w:rPr>
                <w:color w:val="0D0D0D"/>
              </w:rPr>
              <w:t>Set Work –</w:t>
            </w:r>
          </w:p>
          <w:p w14:paraId="1C6AB538" w14:textId="77777777" w:rsidR="000C050B" w:rsidRDefault="008D2F82">
            <w:pPr>
              <w:pStyle w:val="TableParagraph"/>
              <w:spacing w:line="270" w:lineRule="atLeast"/>
              <w:ind w:left="106"/>
            </w:pPr>
            <w:r>
              <w:rPr>
                <w:color w:val="0D0D0D"/>
              </w:rPr>
              <w:t>J.S.</w:t>
            </w:r>
            <w:r>
              <w:rPr>
                <w:color w:val="0D0D0D"/>
                <w:spacing w:val="-9"/>
              </w:rPr>
              <w:t xml:space="preserve"> </w:t>
            </w:r>
            <w:r>
              <w:rPr>
                <w:color w:val="0D0D0D"/>
              </w:rPr>
              <w:t xml:space="preserve">Bach: </w:t>
            </w:r>
            <w:r>
              <w:rPr>
                <w:color w:val="0D0D0D"/>
                <w:spacing w:val="-2"/>
              </w:rPr>
              <w:t>Badinerie</w:t>
            </w:r>
          </w:p>
        </w:tc>
        <w:tc>
          <w:tcPr>
            <w:tcW w:w="1701" w:type="dxa"/>
          </w:tcPr>
          <w:p w14:paraId="44B6E8EE" w14:textId="77777777" w:rsidR="000C050B" w:rsidRDefault="008D2F82">
            <w:pPr>
              <w:pStyle w:val="TableParagraph"/>
              <w:ind w:left="109" w:right="576"/>
            </w:pPr>
            <w:r>
              <w:rPr>
                <w:color w:val="0D0D0D"/>
                <w:spacing w:val="-2"/>
              </w:rPr>
              <w:t>Performing Music</w:t>
            </w:r>
          </w:p>
        </w:tc>
        <w:tc>
          <w:tcPr>
            <w:tcW w:w="1262" w:type="dxa"/>
          </w:tcPr>
          <w:p w14:paraId="3812C628" w14:textId="77777777" w:rsidR="000C050B" w:rsidRDefault="008D2F82">
            <w:pPr>
              <w:pStyle w:val="TableParagraph"/>
              <w:ind w:left="109" w:right="105"/>
            </w:pPr>
            <w:r>
              <w:rPr>
                <w:color w:val="0D0D0D"/>
              </w:rPr>
              <w:t>The</w:t>
            </w:r>
            <w:r>
              <w:rPr>
                <w:color w:val="0D0D0D"/>
                <w:spacing w:val="-13"/>
              </w:rPr>
              <w:t xml:space="preserve"> </w:t>
            </w:r>
            <w:r>
              <w:rPr>
                <w:color w:val="0D0D0D"/>
              </w:rPr>
              <w:t>Areas of</w:t>
            </w:r>
            <w:r>
              <w:rPr>
                <w:color w:val="0D0D0D"/>
                <w:spacing w:val="-13"/>
              </w:rPr>
              <w:t xml:space="preserve"> </w:t>
            </w:r>
            <w:r>
              <w:rPr>
                <w:color w:val="0D0D0D"/>
              </w:rPr>
              <w:t>Study</w:t>
            </w:r>
            <w:r>
              <w:rPr>
                <w:color w:val="0D0D0D"/>
                <w:spacing w:val="-12"/>
              </w:rPr>
              <w:t xml:space="preserve"> </w:t>
            </w:r>
            <w:r>
              <w:rPr>
                <w:color w:val="0D0D0D"/>
              </w:rPr>
              <w:t xml:space="preserve">– </w:t>
            </w:r>
            <w:r>
              <w:rPr>
                <w:color w:val="0D0D0D"/>
                <w:spacing w:val="-2"/>
              </w:rPr>
              <w:t xml:space="preserve">Listening </w:t>
            </w:r>
            <w:r>
              <w:rPr>
                <w:color w:val="0D0D0D"/>
                <w:spacing w:val="-4"/>
              </w:rPr>
              <w:t>and</w:t>
            </w:r>
          </w:p>
          <w:p w14:paraId="4348C240" w14:textId="77777777" w:rsidR="000C050B" w:rsidRDefault="008D2F82">
            <w:pPr>
              <w:pStyle w:val="TableParagraph"/>
              <w:spacing w:line="249" w:lineRule="exact"/>
              <w:ind w:left="109"/>
            </w:pPr>
            <w:r>
              <w:rPr>
                <w:color w:val="0D0D0D"/>
                <w:spacing w:val="-2"/>
              </w:rPr>
              <w:t>Appraising</w:t>
            </w:r>
          </w:p>
        </w:tc>
        <w:tc>
          <w:tcPr>
            <w:tcW w:w="1310" w:type="dxa"/>
          </w:tcPr>
          <w:p w14:paraId="5950E34C" w14:textId="77777777" w:rsidR="000C050B" w:rsidRDefault="008D2F82">
            <w:pPr>
              <w:pStyle w:val="TableParagraph"/>
              <w:ind w:left="110"/>
            </w:pPr>
            <w:r>
              <w:rPr>
                <w:color w:val="0D0D0D"/>
                <w:spacing w:val="-2"/>
              </w:rPr>
              <w:t>Composing Music</w:t>
            </w:r>
          </w:p>
        </w:tc>
        <w:tc>
          <w:tcPr>
            <w:tcW w:w="1442" w:type="dxa"/>
          </w:tcPr>
          <w:p w14:paraId="0F2CB07B" w14:textId="77777777" w:rsidR="000C050B" w:rsidRDefault="008D2F82">
            <w:pPr>
              <w:pStyle w:val="TableParagraph"/>
              <w:ind w:left="110" w:right="131"/>
            </w:pPr>
            <w:r>
              <w:rPr>
                <w:color w:val="0D0D0D"/>
              </w:rPr>
              <w:t>Listening</w:t>
            </w:r>
            <w:r>
              <w:rPr>
                <w:color w:val="0D0D0D"/>
                <w:spacing w:val="-13"/>
              </w:rPr>
              <w:t xml:space="preserve"> </w:t>
            </w:r>
            <w:r>
              <w:rPr>
                <w:color w:val="0D0D0D"/>
              </w:rPr>
              <w:t xml:space="preserve">and </w:t>
            </w:r>
            <w:r>
              <w:rPr>
                <w:color w:val="0D0D0D"/>
                <w:spacing w:val="-2"/>
              </w:rPr>
              <w:t xml:space="preserve">Appraising </w:t>
            </w:r>
            <w:r>
              <w:rPr>
                <w:color w:val="0D0D0D"/>
                <w:spacing w:val="-4"/>
              </w:rPr>
              <w:t>Exam</w:t>
            </w:r>
          </w:p>
        </w:tc>
        <w:tc>
          <w:tcPr>
            <w:tcW w:w="1255" w:type="dxa"/>
          </w:tcPr>
          <w:p w14:paraId="407B184E" w14:textId="77777777" w:rsidR="000C050B" w:rsidRDefault="000C050B">
            <w:pPr>
              <w:pStyle w:val="TableParagraph"/>
              <w:rPr>
                <w:rFonts w:ascii="Times New Roman"/>
              </w:rPr>
            </w:pPr>
          </w:p>
        </w:tc>
        <w:tc>
          <w:tcPr>
            <w:tcW w:w="113" w:type="dxa"/>
            <w:tcBorders>
              <w:top w:val="nil"/>
              <w:bottom w:val="nil"/>
            </w:tcBorders>
          </w:tcPr>
          <w:p w14:paraId="4D6035F6" w14:textId="77777777" w:rsidR="000C050B" w:rsidRDefault="000C050B">
            <w:pPr>
              <w:pStyle w:val="TableParagraph"/>
              <w:rPr>
                <w:rFonts w:ascii="Times New Roman"/>
              </w:rPr>
            </w:pPr>
          </w:p>
        </w:tc>
      </w:tr>
      <w:tr w:rsidR="000C050B" w14:paraId="2EB49F67" w14:textId="77777777">
        <w:trPr>
          <w:trHeight w:val="8114"/>
        </w:trPr>
        <w:tc>
          <w:tcPr>
            <w:tcW w:w="9484" w:type="dxa"/>
            <w:gridSpan w:val="10"/>
          </w:tcPr>
          <w:p w14:paraId="31014F07" w14:textId="77777777" w:rsidR="000C050B" w:rsidRDefault="008D2F82">
            <w:pPr>
              <w:pStyle w:val="TableParagraph"/>
              <w:ind w:left="110" w:right="107" w:firstLine="50"/>
            </w:pPr>
            <w:r>
              <w:rPr>
                <w:color w:val="0D0D0D"/>
              </w:rPr>
              <w:t xml:space="preserve">The curriculum is designed to embed the development of musical skills through retrieval practice where all schemes of learning require students to use the skills learnt in those previously studied. Listening and Analysis DO NOW tasks are employed at the start of the lesson </w:t>
            </w:r>
            <w:proofErr w:type="gramStart"/>
            <w:r>
              <w:rPr>
                <w:color w:val="0D0D0D"/>
              </w:rPr>
              <w:t>in order to</w:t>
            </w:r>
            <w:proofErr w:type="gramEnd"/>
            <w:r>
              <w:rPr>
                <w:color w:val="0D0D0D"/>
              </w:rPr>
              <w:t xml:space="preserve"> develop </w:t>
            </w:r>
            <w:proofErr w:type="gramStart"/>
            <w:r>
              <w:rPr>
                <w:color w:val="0D0D0D"/>
              </w:rPr>
              <w:t>students</w:t>
            </w:r>
            <w:proofErr w:type="gramEnd"/>
            <w:r>
              <w:rPr>
                <w:color w:val="0D0D0D"/>
              </w:rPr>
              <w:t xml:space="preserve"> understanding of the musical elements as well as their listening skills.</w:t>
            </w:r>
            <w:r>
              <w:rPr>
                <w:color w:val="0D0D0D"/>
                <w:spacing w:val="40"/>
              </w:rPr>
              <w:t xml:space="preserve"> </w:t>
            </w:r>
            <w:r>
              <w:rPr>
                <w:color w:val="0D0D0D"/>
              </w:rPr>
              <w:t>This is supported by homework</w:t>
            </w:r>
            <w:r>
              <w:rPr>
                <w:color w:val="0D0D0D"/>
                <w:spacing w:val="-4"/>
              </w:rPr>
              <w:t xml:space="preserve"> </w:t>
            </w:r>
            <w:r>
              <w:rPr>
                <w:color w:val="0D0D0D"/>
              </w:rPr>
              <w:t>on</w:t>
            </w:r>
            <w:r>
              <w:rPr>
                <w:color w:val="0D0D0D"/>
                <w:spacing w:val="-3"/>
              </w:rPr>
              <w:t xml:space="preserve"> </w:t>
            </w:r>
            <w:r>
              <w:rPr>
                <w:color w:val="0D0D0D"/>
              </w:rPr>
              <w:t>the</w:t>
            </w:r>
            <w:r>
              <w:rPr>
                <w:color w:val="0D0D0D"/>
                <w:spacing w:val="-4"/>
              </w:rPr>
              <w:t xml:space="preserve"> </w:t>
            </w:r>
            <w:r>
              <w:rPr>
                <w:color w:val="0D0D0D"/>
              </w:rPr>
              <w:t>online</w:t>
            </w:r>
            <w:r>
              <w:rPr>
                <w:color w:val="0D0D0D"/>
                <w:spacing w:val="-1"/>
              </w:rPr>
              <w:t xml:space="preserve"> </w:t>
            </w:r>
            <w:r>
              <w:rPr>
                <w:color w:val="0D0D0D"/>
              </w:rPr>
              <w:t>learning</w:t>
            </w:r>
            <w:r>
              <w:rPr>
                <w:color w:val="0D0D0D"/>
                <w:spacing w:val="-3"/>
              </w:rPr>
              <w:t xml:space="preserve"> </w:t>
            </w:r>
            <w:r>
              <w:rPr>
                <w:color w:val="0D0D0D"/>
              </w:rPr>
              <w:t>platform</w:t>
            </w:r>
            <w:r>
              <w:rPr>
                <w:color w:val="0D0D0D"/>
                <w:spacing w:val="-1"/>
              </w:rPr>
              <w:t xml:space="preserve"> </w:t>
            </w:r>
            <w:r>
              <w:rPr>
                <w:color w:val="0D0D0D"/>
              </w:rPr>
              <w:t>‘Focus</w:t>
            </w:r>
            <w:r>
              <w:rPr>
                <w:color w:val="0D0D0D"/>
                <w:spacing w:val="-2"/>
              </w:rPr>
              <w:t xml:space="preserve"> </w:t>
            </w:r>
            <w:proofErr w:type="gramStart"/>
            <w:r>
              <w:rPr>
                <w:color w:val="0D0D0D"/>
              </w:rPr>
              <w:t>On</w:t>
            </w:r>
            <w:proofErr w:type="gramEnd"/>
            <w:r>
              <w:rPr>
                <w:color w:val="0D0D0D"/>
                <w:spacing w:val="-5"/>
              </w:rPr>
              <w:t xml:space="preserve"> </w:t>
            </w:r>
            <w:r>
              <w:rPr>
                <w:color w:val="0D0D0D"/>
              </w:rPr>
              <w:t>Sound’</w:t>
            </w:r>
            <w:r>
              <w:rPr>
                <w:color w:val="0D0D0D"/>
                <w:spacing w:val="-2"/>
              </w:rPr>
              <w:t xml:space="preserve"> </w:t>
            </w:r>
            <w:r>
              <w:rPr>
                <w:color w:val="0D0D0D"/>
              </w:rPr>
              <w:t>which</w:t>
            </w:r>
            <w:r>
              <w:rPr>
                <w:color w:val="0D0D0D"/>
                <w:spacing w:val="-3"/>
              </w:rPr>
              <w:t xml:space="preserve"> </w:t>
            </w:r>
            <w:r>
              <w:rPr>
                <w:color w:val="0D0D0D"/>
              </w:rPr>
              <w:t>is</w:t>
            </w:r>
            <w:r>
              <w:rPr>
                <w:color w:val="0D0D0D"/>
                <w:spacing w:val="-2"/>
              </w:rPr>
              <w:t xml:space="preserve"> </w:t>
            </w:r>
            <w:r>
              <w:rPr>
                <w:color w:val="0D0D0D"/>
              </w:rPr>
              <w:t>used</w:t>
            </w:r>
            <w:r>
              <w:rPr>
                <w:color w:val="0D0D0D"/>
                <w:spacing w:val="-3"/>
              </w:rPr>
              <w:t xml:space="preserve"> </w:t>
            </w:r>
            <w:r>
              <w:rPr>
                <w:color w:val="0D0D0D"/>
              </w:rPr>
              <w:t>to</w:t>
            </w:r>
            <w:r>
              <w:rPr>
                <w:color w:val="0D0D0D"/>
                <w:spacing w:val="-3"/>
              </w:rPr>
              <w:t xml:space="preserve"> </w:t>
            </w:r>
            <w:r>
              <w:rPr>
                <w:color w:val="0D0D0D"/>
              </w:rPr>
              <w:t>embed</w:t>
            </w:r>
            <w:r>
              <w:rPr>
                <w:color w:val="0D0D0D"/>
                <w:spacing w:val="-3"/>
              </w:rPr>
              <w:t xml:space="preserve"> </w:t>
            </w:r>
            <w:r>
              <w:rPr>
                <w:color w:val="0D0D0D"/>
              </w:rPr>
              <w:t>and</w:t>
            </w:r>
            <w:r>
              <w:rPr>
                <w:color w:val="0D0D0D"/>
                <w:spacing w:val="-3"/>
              </w:rPr>
              <w:t xml:space="preserve"> </w:t>
            </w:r>
            <w:r>
              <w:rPr>
                <w:color w:val="0D0D0D"/>
              </w:rPr>
              <w:t>support</w:t>
            </w:r>
            <w:r>
              <w:rPr>
                <w:color w:val="0D0D0D"/>
                <w:spacing w:val="-4"/>
              </w:rPr>
              <w:t xml:space="preserve"> </w:t>
            </w:r>
            <w:r>
              <w:rPr>
                <w:color w:val="0D0D0D"/>
              </w:rPr>
              <w:t>their knowledge as well as a vehicle for assessment.</w:t>
            </w:r>
          </w:p>
          <w:p w14:paraId="1A419D95" w14:textId="77777777" w:rsidR="000C050B" w:rsidRDefault="008D2F82">
            <w:pPr>
              <w:pStyle w:val="TableParagraph"/>
              <w:spacing w:line="267" w:lineRule="exact"/>
              <w:ind w:left="110"/>
            </w:pPr>
            <w:r>
              <w:rPr>
                <w:color w:val="0D0D0D"/>
              </w:rPr>
              <w:t>Implementation</w:t>
            </w:r>
            <w:r>
              <w:rPr>
                <w:color w:val="0D0D0D"/>
                <w:spacing w:val="-7"/>
              </w:rPr>
              <w:t xml:space="preserve"> </w:t>
            </w:r>
            <w:r>
              <w:rPr>
                <w:color w:val="0D0D0D"/>
              </w:rPr>
              <w:t>of</w:t>
            </w:r>
            <w:r>
              <w:rPr>
                <w:color w:val="0D0D0D"/>
                <w:spacing w:val="-3"/>
              </w:rPr>
              <w:t xml:space="preserve"> </w:t>
            </w:r>
            <w:r>
              <w:rPr>
                <w:color w:val="0D0D0D"/>
              </w:rPr>
              <w:t>the</w:t>
            </w:r>
            <w:r>
              <w:rPr>
                <w:color w:val="0D0D0D"/>
                <w:spacing w:val="-2"/>
              </w:rPr>
              <w:t xml:space="preserve"> Curriculum:</w:t>
            </w:r>
          </w:p>
          <w:p w14:paraId="62470F08" w14:textId="77777777" w:rsidR="000C050B" w:rsidRDefault="008D2F82">
            <w:pPr>
              <w:pStyle w:val="TableParagraph"/>
              <w:numPr>
                <w:ilvl w:val="0"/>
                <w:numId w:val="3"/>
              </w:numPr>
              <w:tabs>
                <w:tab w:val="left" w:pos="470"/>
              </w:tabs>
              <w:ind w:right="93"/>
            </w:pPr>
            <w:r>
              <w:rPr>
                <w:color w:val="0D0D0D"/>
              </w:rPr>
              <w:t>Students</w:t>
            </w:r>
            <w:r>
              <w:rPr>
                <w:color w:val="0D0D0D"/>
                <w:spacing w:val="-2"/>
              </w:rPr>
              <w:t xml:space="preserve"> </w:t>
            </w:r>
            <w:r>
              <w:rPr>
                <w:color w:val="0D0D0D"/>
              </w:rPr>
              <w:t>work</w:t>
            </w:r>
            <w:r>
              <w:rPr>
                <w:color w:val="0D0D0D"/>
                <w:spacing w:val="-4"/>
              </w:rPr>
              <w:t xml:space="preserve"> </w:t>
            </w:r>
            <w:r>
              <w:rPr>
                <w:color w:val="0D0D0D"/>
              </w:rPr>
              <w:t>independently,</w:t>
            </w:r>
            <w:r>
              <w:rPr>
                <w:color w:val="0D0D0D"/>
                <w:spacing w:val="-2"/>
              </w:rPr>
              <w:t xml:space="preserve"> </w:t>
            </w:r>
            <w:r>
              <w:rPr>
                <w:color w:val="0D0D0D"/>
              </w:rPr>
              <w:t>in</w:t>
            </w:r>
            <w:r>
              <w:rPr>
                <w:color w:val="0D0D0D"/>
                <w:spacing w:val="-3"/>
              </w:rPr>
              <w:t xml:space="preserve"> </w:t>
            </w:r>
            <w:r>
              <w:rPr>
                <w:color w:val="0D0D0D"/>
              </w:rPr>
              <w:t>pairs</w:t>
            </w:r>
            <w:r>
              <w:rPr>
                <w:color w:val="0D0D0D"/>
                <w:spacing w:val="-4"/>
              </w:rPr>
              <w:t xml:space="preserve"> </w:t>
            </w:r>
            <w:r>
              <w:rPr>
                <w:color w:val="0D0D0D"/>
              </w:rPr>
              <w:t>and</w:t>
            </w:r>
            <w:r>
              <w:rPr>
                <w:color w:val="0D0D0D"/>
                <w:spacing w:val="-3"/>
              </w:rPr>
              <w:t xml:space="preserve"> </w:t>
            </w:r>
            <w:r>
              <w:rPr>
                <w:color w:val="0D0D0D"/>
              </w:rPr>
              <w:t>in</w:t>
            </w:r>
            <w:r>
              <w:rPr>
                <w:color w:val="0D0D0D"/>
                <w:spacing w:val="-3"/>
              </w:rPr>
              <w:t xml:space="preserve"> </w:t>
            </w:r>
            <w:r>
              <w:rPr>
                <w:color w:val="0D0D0D"/>
              </w:rPr>
              <w:t>small</w:t>
            </w:r>
            <w:r>
              <w:rPr>
                <w:color w:val="0D0D0D"/>
                <w:spacing w:val="-2"/>
              </w:rPr>
              <w:t xml:space="preserve"> </w:t>
            </w:r>
            <w:r>
              <w:rPr>
                <w:color w:val="0D0D0D"/>
              </w:rPr>
              <w:t>ensembles</w:t>
            </w:r>
            <w:r>
              <w:rPr>
                <w:color w:val="0D0D0D"/>
                <w:spacing w:val="-2"/>
              </w:rPr>
              <w:t xml:space="preserve"> </w:t>
            </w:r>
            <w:r>
              <w:rPr>
                <w:color w:val="0D0D0D"/>
              </w:rPr>
              <w:t>using</w:t>
            </w:r>
            <w:r>
              <w:rPr>
                <w:color w:val="0D0D0D"/>
                <w:spacing w:val="-3"/>
              </w:rPr>
              <w:t xml:space="preserve"> </w:t>
            </w:r>
            <w:r>
              <w:rPr>
                <w:color w:val="0D0D0D"/>
              </w:rPr>
              <w:t>their</w:t>
            </w:r>
            <w:r>
              <w:rPr>
                <w:color w:val="0D0D0D"/>
                <w:spacing w:val="-4"/>
              </w:rPr>
              <w:t xml:space="preserve"> </w:t>
            </w:r>
            <w:r>
              <w:rPr>
                <w:color w:val="0D0D0D"/>
              </w:rPr>
              <w:t>voice,</w:t>
            </w:r>
            <w:r>
              <w:rPr>
                <w:color w:val="0D0D0D"/>
                <w:spacing w:val="-4"/>
              </w:rPr>
              <w:t xml:space="preserve"> </w:t>
            </w:r>
            <w:r>
              <w:rPr>
                <w:color w:val="0D0D0D"/>
              </w:rPr>
              <w:t>playing</w:t>
            </w:r>
            <w:r>
              <w:rPr>
                <w:color w:val="0D0D0D"/>
                <w:spacing w:val="-3"/>
              </w:rPr>
              <w:t xml:space="preserve"> </w:t>
            </w:r>
            <w:r>
              <w:rPr>
                <w:color w:val="0D0D0D"/>
              </w:rPr>
              <w:t>instruments musically, fluently and with accuracy and expression.</w:t>
            </w:r>
          </w:p>
          <w:p w14:paraId="5B187EB2" w14:textId="77777777" w:rsidR="000C050B" w:rsidRDefault="008D2F82">
            <w:pPr>
              <w:pStyle w:val="TableParagraph"/>
              <w:numPr>
                <w:ilvl w:val="0"/>
                <w:numId w:val="3"/>
              </w:numPr>
              <w:tabs>
                <w:tab w:val="left" w:pos="470"/>
              </w:tabs>
              <w:ind w:right="230"/>
            </w:pPr>
            <w:r>
              <w:rPr>
                <w:color w:val="0D0D0D"/>
              </w:rPr>
              <w:t>Improvisation</w:t>
            </w:r>
            <w:r>
              <w:rPr>
                <w:color w:val="0D0D0D"/>
                <w:spacing w:val="-3"/>
              </w:rPr>
              <w:t xml:space="preserve"> </w:t>
            </w:r>
            <w:r>
              <w:rPr>
                <w:color w:val="0D0D0D"/>
              </w:rPr>
              <w:t>as</w:t>
            </w:r>
            <w:r>
              <w:rPr>
                <w:color w:val="0D0D0D"/>
                <w:spacing w:val="-4"/>
              </w:rPr>
              <w:t xml:space="preserve"> </w:t>
            </w:r>
            <w:r>
              <w:rPr>
                <w:color w:val="0D0D0D"/>
              </w:rPr>
              <w:t>a</w:t>
            </w:r>
            <w:r>
              <w:rPr>
                <w:color w:val="0D0D0D"/>
                <w:spacing w:val="-4"/>
              </w:rPr>
              <w:t xml:space="preserve"> </w:t>
            </w:r>
            <w:r>
              <w:rPr>
                <w:color w:val="0D0D0D"/>
              </w:rPr>
              <w:t>method</w:t>
            </w:r>
            <w:r>
              <w:rPr>
                <w:color w:val="0D0D0D"/>
                <w:spacing w:val="-5"/>
              </w:rPr>
              <w:t xml:space="preserve"> </w:t>
            </w:r>
            <w:r>
              <w:rPr>
                <w:color w:val="0D0D0D"/>
              </w:rPr>
              <w:t>of</w:t>
            </w:r>
            <w:r>
              <w:rPr>
                <w:color w:val="0D0D0D"/>
                <w:spacing w:val="-2"/>
              </w:rPr>
              <w:t xml:space="preserve"> </w:t>
            </w:r>
            <w:r>
              <w:rPr>
                <w:color w:val="0D0D0D"/>
              </w:rPr>
              <w:t>composition</w:t>
            </w:r>
            <w:r>
              <w:rPr>
                <w:color w:val="0D0D0D"/>
                <w:spacing w:val="-4"/>
              </w:rPr>
              <w:t xml:space="preserve"> </w:t>
            </w:r>
            <w:r>
              <w:rPr>
                <w:color w:val="0D0D0D"/>
              </w:rPr>
              <w:t>–</w:t>
            </w:r>
            <w:r>
              <w:rPr>
                <w:color w:val="0D0D0D"/>
                <w:spacing w:val="-1"/>
              </w:rPr>
              <w:t xml:space="preserve"> </w:t>
            </w:r>
            <w:r>
              <w:rPr>
                <w:color w:val="0D0D0D"/>
              </w:rPr>
              <w:t>using</w:t>
            </w:r>
            <w:r>
              <w:rPr>
                <w:color w:val="0D0D0D"/>
                <w:spacing w:val="-3"/>
              </w:rPr>
              <w:t xml:space="preserve"> </w:t>
            </w:r>
            <w:r>
              <w:rPr>
                <w:color w:val="0D0D0D"/>
              </w:rPr>
              <w:t>key</w:t>
            </w:r>
            <w:r>
              <w:rPr>
                <w:color w:val="0D0D0D"/>
                <w:spacing w:val="-3"/>
              </w:rPr>
              <w:t xml:space="preserve"> </w:t>
            </w:r>
            <w:r>
              <w:rPr>
                <w:color w:val="0D0D0D"/>
              </w:rPr>
              <w:t>musical</w:t>
            </w:r>
            <w:r>
              <w:rPr>
                <w:color w:val="0D0D0D"/>
                <w:spacing w:val="-5"/>
              </w:rPr>
              <w:t xml:space="preserve"> </w:t>
            </w:r>
            <w:r>
              <w:rPr>
                <w:color w:val="0D0D0D"/>
              </w:rPr>
              <w:t>concepts</w:t>
            </w:r>
            <w:r>
              <w:rPr>
                <w:color w:val="0D0D0D"/>
                <w:spacing w:val="-2"/>
              </w:rPr>
              <w:t xml:space="preserve"> </w:t>
            </w:r>
            <w:r>
              <w:rPr>
                <w:color w:val="0D0D0D"/>
              </w:rPr>
              <w:t>to</w:t>
            </w:r>
            <w:r>
              <w:rPr>
                <w:color w:val="0D0D0D"/>
                <w:spacing w:val="-3"/>
              </w:rPr>
              <w:t xml:space="preserve"> </w:t>
            </w:r>
            <w:r>
              <w:rPr>
                <w:color w:val="0D0D0D"/>
              </w:rPr>
              <w:t>expand</w:t>
            </w:r>
            <w:r>
              <w:rPr>
                <w:color w:val="0D0D0D"/>
                <w:spacing w:val="-3"/>
              </w:rPr>
              <w:t xml:space="preserve"> </w:t>
            </w:r>
            <w:r>
              <w:rPr>
                <w:color w:val="0D0D0D"/>
              </w:rPr>
              <w:t>their</w:t>
            </w:r>
            <w:r>
              <w:rPr>
                <w:color w:val="0D0D0D"/>
                <w:spacing w:val="-4"/>
              </w:rPr>
              <w:t xml:space="preserve"> </w:t>
            </w:r>
            <w:r>
              <w:rPr>
                <w:color w:val="0D0D0D"/>
              </w:rPr>
              <w:t>musicality on several instruments.</w:t>
            </w:r>
          </w:p>
          <w:p w14:paraId="55C155DE" w14:textId="77777777" w:rsidR="000C050B" w:rsidRDefault="008D2F82">
            <w:pPr>
              <w:pStyle w:val="TableParagraph"/>
              <w:numPr>
                <w:ilvl w:val="0"/>
                <w:numId w:val="3"/>
              </w:numPr>
              <w:tabs>
                <w:tab w:val="left" w:pos="470"/>
              </w:tabs>
              <w:spacing w:line="279" w:lineRule="exact"/>
              <w:ind w:hanging="360"/>
            </w:pPr>
            <w:r>
              <w:rPr>
                <w:color w:val="0D0D0D"/>
              </w:rPr>
              <w:t>Use</w:t>
            </w:r>
            <w:r>
              <w:rPr>
                <w:color w:val="0D0D0D"/>
                <w:spacing w:val="-4"/>
              </w:rPr>
              <w:t xml:space="preserve"> </w:t>
            </w:r>
            <w:r>
              <w:rPr>
                <w:color w:val="0D0D0D"/>
              </w:rPr>
              <w:t>staff</w:t>
            </w:r>
            <w:r>
              <w:rPr>
                <w:color w:val="0D0D0D"/>
                <w:spacing w:val="-3"/>
              </w:rPr>
              <w:t xml:space="preserve"> </w:t>
            </w:r>
            <w:r>
              <w:rPr>
                <w:color w:val="0D0D0D"/>
              </w:rPr>
              <w:t>notation</w:t>
            </w:r>
            <w:r>
              <w:rPr>
                <w:color w:val="0D0D0D"/>
                <w:spacing w:val="-4"/>
              </w:rPr>
              <w:t xml:space="preserve"> </w:t>
            </w:r>
            <w:r>
              <w:rPr>
                <w:color w:val="0D0D0D"/>
              </w:rPr>
              <w:t>as</w:t>
            </w:r>
            <w:r>
              <w:rPr>
                <w:color w:val="0D0D0D"/>
                <w:spacing w:val="-3"/>
              </w:rPr>
              <w:t xml:space="preserve"> </w:t>
            </w:r>
            <w:r>
              <w:rPr>
                <w:color w:val="0D0D0D"/>
              </w:rPr>
              <w:t>a</w:t>
            </w:r>
            <w:r>
              <w:rPr>
                <w:color w:val="0D0D0D"/>
                <w:spacing w:val="-5"/>
              </w:rPr>
              <w:t xml:space="preserve"> </w:t>
            </w:r>
            <w:r>
              <w:rPr>
                <w:color w:val="0D0D0D"/>
              </w:rPr>
              <w:t>means</w:t>
            </w:r>
            <w:r>
              <w:rPr>
                <w:color w:val="0D0D0D"/>
                <w:spacing w:val="-3"/>
              </w:rPr>
              <w:t xml:space="preserve"> </w:t>
            </w:r>
            <w:r>
              <w:rPr>
                <w:color w:val="0D0D0D"/>
              </w:rPr>
              <w:t>of</w:t>
            </w:r>
            <w:r>
              <w:rPr>
                <w:color w:val="0D0D0D"/>
                <w:spacing w:val="-3"/>
              </w:rPr>
              <w:t xml:space="preserve"> </w:t>
            </w:r>
            <w:r>
              <w:rPr>
                <w:color w:val="0D0D0D"/>
              </w:rPr>
              <w:t>performing</w:t>
            </w:r>
            <w:r>
              <w:rPr>
                <w:color w:val="0D0D0D"/>
                <w:spacing w:val="-3"/>
              </w:rPr>
              <w:t xml:space="preserve"> </w:t>
            </w:r>
            <w:r>
              <w:rPr>
                <w:color w:val="0D0D0D"/>
              </w:rPr>
              <w:t>and</w:t>
            </w:r>
            <w:r>
              <w:rPr>
                <w:color w:val="0D0D0D"/>
                <w:spacing w:val="-4"/>
              </w:rPr>
              <w:t xml:space="preserve"> </w:t>
            </w:r>
            <w:r>
              <w:rPr>
                <w:color w:val="0D0D0D"/>
              </w:rPr>
              <w:t>writing</w:t>
            </w:r>
            <w:r>
              <w:rPr>
                <w:color w:val="0D0D0D"/>
                <w:spacing w:val="-4"/>
              </w:rPr>
              <w:t xml:space="preserve"> </w:t>
            </w:r>
            <w:r>
              <w:rPr>
                <w:color w:val="0D0D0D"/>
              </w:rPr>
              <w:t>their</w:t>
            </w:r>
            <w:r>
              <w:rPr>
                <w:color w:val="0D0D0D"/>
                <w:spacing w:val="-5"/>
              </w:rPr>
              <w:t xml:space="preserve"> </w:t>
            </w:r>
            <w:r>
              <w:rPr>
                <w:color w:val="0D0D0D"/>
              </w:rPr>
              <w:t>own</w:t>
            </w:r>
            <w:r>
              <w:rPr>
                <w:color w:val="0D0D0D"/>
                <w:spacing w:val="-5"/>
              </w:rPr>
              <w:t xml:space="preserve"> </w:t>
            </w:r>
            <w:r>
              <w:rPr>
                <w:color w:val="0D0D0D"/>
                <w:spacing w:val="-2"/>
              </w:rPr>
              <w:t>music.</w:t>
            </w:r>
          </w:p>
          <w:p w14:paraId="7508125E" w14:textId="500A5CC4" w:rsidR="000C050B" w:rsidRDefault="008D2F82">
            <w:pPr>
              <w:pStyle w:val="TableParagraph"/>
              <w:numPr>
                <w:ilvl w:val="0"/>
                <w:numId w:val="3"/>
              </w:numPr>
              <w:tabs>
                <w:tab w:val="left" w:pos="470"/>
              </w:tabs>
              <w:ind w:right="330"/>
            </w:pPr>
            <w:r>
              <w:rPr>
                <w:color w:val="0D0D0D"/>
              </w:rPr>
              <w:t>Develop</w:t>
            </w:r>
            <w:r>
              <w:rPr>
                <w:color w:val="0D0D0D"/>
                <w:spacing w:val="-4"/>
              </w:rPr>
              <w:t xml:space="preserve"> </w:t>
            </w:r>
            <w:r>
              <w:rPr>
                <w:color w:val="0D0D0D"/>
              </w:rPr>
              <w:t>Music</w:t>
            </w:r>
            <w:r>
              <w:rPr>
                <w:color w:val="0D0D0D"/>
                <w:spacing w:val="-5"/>
              </w:rPr>
              <w:t xml:space="preserve"> </w:t>
            </w:r>
            <w:r>
              <w:rPr>
                <w:color w:val="0D0D0D"/>
              </w:rPr>
              <w:t>Technology</w:t>
            </w:r>
            <w:r>
              <w:rPr>
                <w:color w:val="0D0D0D"/>
                <w:spacing w:val="-4"/>
              </w:rPr>
              <w:t xml:space="preserve"> </w:t>
            </w:r>
            <w:r>
              <w:rPr>
                <w:color w:val="0D0D0D"/>
              </w:rPr>
              <w:t>skills</w:t>
            </w:r>
            <w:r>
              <w:rPr>
                <w:color w:val="0D0D0D"/>
                <w:spacing w:val="-3"/>
              </w:rPr>
              <w:t xml:space="preserve"> </w:t>
            </w:r>
            <w:r>
              <w:rPr>
                <w:color w:val="0D0D0D"/>
              </w:rPr>
              <w:t>by</w:t>
            </w:r>
            <w:r>
              <w:rPr>
                <w:color w:val="0D0D0D"/>
                <w:spacing w:val="-2"/>
              </w:rPr>
              <w:t xml:space="preserve"> </w:t>
            </w:r>
            <w:r>
              <w:rPr>
                <w:color w:val="0D0D0D"/>
              </w:rPr>
              <w:t>performing</w:t>
            </w:r>
            <w:r>
              <w:rPr>
                <w:color w:val="0D0D0D"/>
                <w:spacing w:val="-4"/>
              </w:rPr>
              <w:t xml:space="preserve"> </w:t>
            </w:r>
            <w:r>
              <w:rPr>
                <w:color w:val="0D0D0D"/>
              </w:rPr>
              <w:t>and</w:t>
            </w:r>
            <w:r>
              <w:rPr>
                <w:color w:val="0D0D0D"/>
                <w:spacing w:val="-4"/>
              </w:rPr>
              <w:t xml:space="preserve"> </w:t>
            </w:r>
            <w:r>
              <w:rPr>
                <w:color w:val="0D0D0D"/>
              </w:rPr>
              <w:t>composing</w:t>
            </w:r>
            <w:r>
              <w:rPr>
                <w:color w:val="0D0D0D"/>
                <w:spacing w:val="-4"/>
              </w:rPr>
              <w:t xml:space="preserve"> </w:t>
            </w:r>
            <w:r>
              <w:rPr>
                <w:color w:val="0D0D0D"/>
              </w:rPr>
              <w:t>sequenced</w:t>
            </w:r>
            <w:r>
              <w:rPr>
                <w:color w:val="0D0D0D"/>
                <w:spacing w:val="-6"/>
              </w:rPr>
              <w:t xml:space="preserve"> </w:t>
            </w:r>
            <w:proofErr w:type="spellStart"/>
            <w:r>
              <w:rPr>
                <w:color w:val="0D0D0D"/>
              </w:rPr>
              <w:t>realised</w:t>
            </w:r>
            <w:proofErr w:type="spellEnd"/>
            <w:r>
              <w:rPr>
                <w:color w:val="0D0D0D"/>
                <w:spacing w:val="-4"/>
              </w:rPr>
              <w:t xml:space="preserve"> </w:t>
            </w:r>
            <w:r>
              <w:rPr>
                <w:color w:val="0D0D0D"/>
              </w:rPr>
              <w:t>performances using GarageBand and Logic Pro XI</w:t>
            </w:r>
            <w:ins w:id="39" w:author="Iain Hunter" w:date="2025-10-10T13:21:00Z" w16du:dateUtc="2025-10-10T12:21:00Z">
              <w:r w:rsidR="008A40DF">
                <w:rPr>
                  <w:color w:val="0D0D0D"/>
                </w:rPr>
                <w:t xml:space="preserve">, as well as developing confidence </w:t>
              </w:r>
              <w:r w:rsidR="002614F4">
                <w:rPr>
                  <w:color w:val="0D0D0D"/>
                </w:rPr>
                <w:t>in composing with a Digital Audio Workstation.</w:t>
              </w:r>
            </w:ins>
            <w:del w:id="40" w:author="Iain Hunter" w:date="2025-10-10T13:21:00Z" w16du:dateUtc="2025-10-10T12:21:00Z">
              <w:r w:rsidDel="008A40DF">
                <w:rPr>
                  <w:color w:val="0D0D0D"/>
                </w:rPr>
                <w:delText>.</w:delText>
              </w:r>
            </w:del>
          </w:p>
          <w:p w14:paraId="51B58F7E" w14:textId="77777777" w:rsidR="000C050B" w:rsidRDefault="008D2F82">
            <w:pPr>
              <w:pStyle w:val="TableParagraph"/>
              <w:numPr>
                <w:ilvl w:val="0"/>
                <w:numId w:val="3"/>
              </w:numPr>
              <w:tabs>
                <w:tab w:val="left" w:pos="470"/>
              </w:tabs>
              <w:ind w:right="311"/>
            </w:pPr>
            <w:r>
              <w:rPr>
                <w:color w:val="0D0D0D"/>
              </w:rPr>
              <w:t>Develop</w:t>
            </w:r>
            <w:r>
              <w:rPr>
                <w:color w:val="0D0D0D"/>
                <w:spacing w:val="-3"/>
              </w:rPr>
              <w:t xml:space="preserve"> </w:t>
            </w:r>
            <w:r>
              <w:rPr>
                <w:color w:val="0D0D0D"/>
              </w:rPr>
              <w:t>a</w:t>
            </w:r>
            <w:r>
              <w:rPr>
                <w:color w:val="0D0D0D"/>
                <w:spacing w:val="-2"/>
              </w:rPr>
              <w:t xml:space="preserve"> </w:t>
            </w:r>
            <w:r>
              <w:rPr>
                <w:color w:val="0D0D0D"/>
              </w:rPr>
              <w:t>deep</w:t>
            </w:r>
            <w:r>
              <w:rPr>
                <w:color w:val="0D0D0D"/>
                <w:spacing w:val="-3"/>
              </w:rPr>
              <w:t xml:space="preserve"> </w:t>
            </w:r>
            <w:r>
              <w:rPr>
                <w:color w:val="0D0D0D"/>
              </w:rPr>
              <w:t>understanding</w:t>
            </w:r>
            <w:r>
              <w:rPr>
                <w:color w:val="0D0D0D"/>
                <w:spacing w:val="-3"/>
              </w:rPr>
              <w:t xml:space="preserve"> </w:t>
            </w:r>
            <w:r>
              <w:rPr>
                <w:color w:val="0D0D0D"/>
              </w:rPr>
              <w:t>of</w:t>
            </w:r>
            <w:r>
              <w:rPr>
                <w:color w:val="0D0D0D"/>
                <w:spacing w:val="-2"/>
              </w:rPr>
              <w:t xml:space="preserve"> </w:t>
            </w:r>
            <w:r>
              <w:rPr>
                <w:color w:val="0D0D0D"/>
              </w:rPr>
              <w:t>the</w:t>
            </w:r>
            <w:r>
              <w:rPr>
                <w:color w:val="0D0D0D"/>
                <w:spacing w:val="-4"/>
              </w:rPr>
              <w:t xml:space="preserve"> </w:t>
            </w:r>
            <w:r>
              <w:rPr>
                <w:color w:val="0D0D0D"/>
              </w:rPr>
              <w:t>music</w:t>
            </w:r>
            <w:r>
              <w:rPr>
                <w:color w:val="0D0D0D"/>
                <w:spacing w:val="-4"/>
              </w:rPr>
              <w:t xml:space="preserve"> </w:t>
            </w:r>
            <w:r>
              <w:rPr>
                <w:color w:val="0D0D0D"/>
              </w:rPr>
              <w:t>they’re</w:t>
            </w:r>
            <w:r>
              <w:rPr>
                <w:color w:val="0D0D0D"/>
                <w:spacing w:val="-4"/>
              </w:rPr>
              <w:t xml:space="preserve"> </w:t>
            </w:r>
            <w:r>
              <w:rPr>
                <w:color w:val="0D0D0D"/>
              </w:rPr>
              <w:t>performing</w:t>
            </w:r>
            <w:r>
              <w:rPr>
                <w:color w:val="0D0D0D"/>
                <w:spacing w:val="-3"/>
              </w:rPr>
              <w:t xml:space="preserve"> </w:t>
            </w:r>
            <w:r>
              <w:rPr>
                <w:color w:val="0D0D0D"/>
              </w:rPr>
              <w:t>and</w:t>
            </w:r>
            <w:r>
              <w:rPr>
                <w:color w:val="0D0D0D"/>
                <w:spacing w:val="-3"/>
              </w:rPr>
              <w:t xml:space="preserve"> </w:t>
            </w:r>
            <w:proofErr w:type="gramStart"/>
            <w:r>
              <w:rPr>
                <w:color w:val="0D0D0D"/>
              </w:rPr>
              <w:t>to</w:t>
            </w:r>
            <w:r>
              <w:rPr>
                <w:color w:val="0D0D0D"/>
                <w:spacing w:val="-1"/>
              </w:rPr>
              <w:t xml:space="preserve"> </w:t>
            </w:r>
            <w:r>
              <w:rPr>
                <w:color w:val="0D0D0D"/>
              </w:rPr>
              <w:t>explore</w:t>
            </w:r>
            <w:proofErr w:type="gramEnd"/>
            <w:r>
              <w:rPr>
                <w:color w:val="0D0D0D"/>
                <w:spacing w:val="-1"/>
              </w:rPr>
              <w:t xml:space="preserve"> </w:t>
            </w:r>
            <w:r>
              <w:rPr>
                <w:color w:val="0D0D0D"/>
              </w:rPr>
              <w:t>this</w:t>
            </w:r>
            <w:r>
              <w:rPr>
                <w:color w:val="0D0D0D"/>
                <w:spacing w:val="-2"/>
              </w:rPr>
              <w:t xml:space="preserve"> </w:t>
            </w:r>
            <w:r>
              <w:rPr>
                <w:color w:val="0D0D0D"/>
              </w:rPr>
              <w:t>through</w:t>
            </w:r>
            <w:r>
              <w:rPr>
                <w:color w:val="0D0D0D"/>
                <w:spacing w:val="-3"/>
              </w:rPr>
              <w:t xml:space="preserve"> </w:t>
            </w:r>
            <w:r>
              <w:rPr>
                <w:color w:val="0D0D0D"/>
              </w:rPr>
              <w:t xml:space="preserve">wider </w:t>
            </w:r>
            <w:r>
              <w:rPr>
                <w:color w:val="0D0D0D"/>
                <w:spacing w:val="-2"/>
              </w:rPr>
              <w:t>listening.</w:t>
            </w:r>
          </w:p>
          <w:p w14:paraId="3D4EAB9E" w14:textId="77777777" w:rsidR="000C050B" w:rsidRDefault="000C050B">
            <w:pPr>
              <w:pStyle w:val="TableParagraph"/>
            </w:pPr>
          </w:p>
          <w:p w14:paraId="0E1A93E2" w14:textId="77777777" w:rsidR="000C050B" w:rsidRDefault="008D2F82">
            <w:pPr>
              <w:pStyle w:val="TableParagraph"/>
              <w:ind w:left="111"/>
              <w:rPr>
                <w:b/>
              </w:rPr>
            </w:pPr>
            <w:r>
              <w:rPr>
                <w:b/>
                <w:color w:val="0D0D0D"/>
              </w:rPr>
              <w:t>Links</w:t>
            </w:r>
            <w:r>
              <w:rPr>
                <w:b/>
                <w:color w:val="0D0D0D"/>
                <w:spacing w:val="-1"/>
              </w:rPr>
              <w:t xml:space="preserve"> </w:t>
            </w:r>
            <w:r>
              <w:rPr>
                <w:b/>
                <w:color w:val="0D0D0D"/>
              </w:rPr>
              <w:t>to</w:t>
            </w:r>
            <w:r>
              <w:rPr>
                <w:b/>
                <w:color w:val="0D0D0D"/>
                <w:spacing w:val="-3"/>
              </w:rPr>
              <w:t xml:space="preserve"> </w:t>
            </w:r>
            <w:r>
              <w:rPr>
                <w:b/>
                <w:color w:val="0D0D0D"/>
              </w:rPr>
              <w:t>Key</w:t>
            </w:r>
            <w:r>
              <w:rPr>
                <w:b/>
                <w:color w:val="0D0D0D"/>
                <w:spacing w:val="-3"/>
              </w:rPr>
              <w:t xml:space="preserve"> </w:t>
            </w:r>
            <w:r>
              <w:rPr>
                <w:b/>
                <w:color w:val="0D0D0D"/>
              </w:rPr>
              <w:t>Stage</w:t>
            </w:r>
            <w:r>
              <w:rPr>
                <w:b/>
                <w:color w:val="0D0D0D"/>
                <w:spacing w:val="-4"/>
              </w:rPr>
              <w:t xml:space="preserve"> </w:t>
            </w:r>
            <w:r>
              <w:rPr>
                <w:b/>
                <w:color w:val="0D0D0D"/>
                <w:spacing w:val="-10"/>
              </w:rPr>
              <w:t>4</w:t>
            </w:r>
          </w:p>
          <w:p w14:paraId="2CA80385" w14:textId="77777777" w:rsidR="000C050B" w:rsidRDefault="008D2F82">
            <w:pPr>
              <w:pStyle w:val="TableParagraph"/>
              <w:ind w:left="111"/>
            </w:pPr>
            <w:r>
              <w:rPr>
                <w:color w:val="0D0D0D"/>
              </w:rPr>
              <w:t>All</w:t>
            </w:r>
            <w:r>
              <w:rPr>
                <w:color w:val="0D0D0D"/>
                <w:spacing w:val="-2"/>
              </w:rPr>
              <w:t xml:space="preserve"> </w:t>
            </w:r>
            <w:r>
              <w:rPr>
                <w:color w:val="0D0D0D"/>
              </w:rPr>
              <w:t>skills</w:t>
            </w:r>
            <w:r>
              <w:rPr>
                <w:color w:val="0D0D0D"/>
                <w:spacing w:val="-2"/>
              </w:rPr>
              <w:t xml:space="preserve"> </w:t>
            </w:r>
            <w:r>
              <w:rPr>
                <w:color w:val="0D0D0D"/>
              </w:rPr>
              <w:t>learnt,</w:t>
            </w:r>
            <w:r>
              <w:rPr>
                <w:color w:val="0D0D0D"/>
                <w:spacing w:val="-2"/>
              </w:rPr>
              <w:t xml:space="preserve"> </w:t>
            </w:r>
            <w:r>
              <w:rPr>
                <w:color w:val="0D0D0D"/>
              </w:rPr>
              <w:t>rehearsed</w:t>
            </w:r>
            <w:r>
              <w:rPr>
                <w:color w:val="0D0D0D"/>
                <w:spacing w:val="-3"/>
              </w:rPr>
              <w:t xml:space="preserve"> </w:t>
            </w:r>
            <w:r>
              <w:rPr>
                <w:color w:val="0D0D0D"/>
              </w:rPr>
              <w:t>and</w:t>
            </w:r>
            <w:r>
              <w:rPr>
                <w:color w:val="0D0D0D"/>
                <w:spacing w:val="-3"/>
              </w:rPr>
              <w:t xml:space="preserve"> </w:t>
            </w:r>
            <w:r>
              <w:rPr>
                <w:color w:val="0D0D0D"/>
              </w:rPr>
              <w:t>embedded</w:t>
            </w:r>
            <w:r>
              <w:rPr>
                <w:color w:val="0D0D0D"/>
                <w:spacing w:val="-4"/>
              </w:rPr>
              <w:t xml:space="preserve"> </w:t>
            </w:r>
            <w:r>
              <w:rPr>
                <w:color w:val="0D0D0D"/>
              </w:rPr>
              <w:t>at</w:t>
            </w:r>
            <w:r>
              <w:rPr>
                <w:color w:val="0D0D0D"/>
                <w:spacing w:val="-1"/>
              </w:rPr>
              <w:t xml:space="preserve"> </w:t>
            </w:r>
            <w:r>
              <w:rPr>
                <w:color w:val="0D0D0D"/>
              </w:rPr>
              <w:t>key</w:t>
            </w:r>
            <w:r>
              <w:rPr>
                <w:color w:val="0D0D0D"/>
                <w:spacing w:val="-3"/>
              </w:rPr>
              <w:t xml:space="preserve"> </w:t>
            </w:r>
            <w:r>
              <w:rPr>
                <w:color w:val="0D0D0D"/>
              </w:rPr>
              <w:t>stage</w:t>
            </w:r>
            <w:r>
              <w:rPr>
                <w:color w:val="0D0D0D"/>
                <w:spacing w:val="-5"/>
              </w:rPr>
              <w:t xml:space="preserve"> </w:t>
            </w:r>
            <w:r>
              <w:rPr>
                <w:color w:val="0D0D0D"/>
              </w:rPr>
              <w:t>3</w:t>
            </w:r>
            <w:r>
              <w:rPr>
                <w:color w:val="0D0D0D"/>
                <w:spacing w:val="-1"/>
              </w:rPr>
              <w:t xml:space="preserve"> </w:t>
            </w:r>
            <w:r>
              <w:rPr>
                <w:color w:val="0D0D0D"/>
              </w:rPr>
              <w:t>are</w:t>
            </w:r>
            <w:r>
              <w:rPr>
                <w:color w:val="0D0D0D"/>
                <w:spacing w:val="-4"/>
              </w:rPr>
              <w:t xml:space="preserve"> </w:t>
            </w:r>
            <w:r>
              <w:rPr>
                <w:color w:val="0D0D0D"/>
              </w:rPr>
              <w:t>applied</w:t>
            </w:r>
            <w:r>
              <w:rPr>
                <w:color w:val="0D0D0D"/>
                <w:spacing w:val="-3"/>
              </w:rPr>
              <w:t xml:space="preserve"> </w:t>
            </w:r>
            <w:r>
              <w:rPr>
                <w:color w:val="0D0D0D"/>
              </w:rPr>
              <w:t>in</w:t>
            </w:r>
            <w:r>
              <w:rPr>
                <w:color w:val="0D0D0D"/>
                <w:spacing w:val="-3"/>
              </w:rPr>
              <w:t xml:space="preserve"> </w:t>
            </w:r>
            <w:r>
              <w:rPr>
                <w:color w:val="0D0D0D"/>
              </w:rPr>
              <w:t>the</w:t>
            </w:r>
            <w:r>
              <w:rPr>
                <w:color w:val="0D0D0D"/>
                <w:spacing w:val="-4"/>
              </w:rPr>
              <w:t xml:space="preserve"> </w:t>
            </w:r>
            <w:r>
              <w:rPr>
                <w:color w:val="0D0D0D"/>
              </w:rPr>
              <w:t>key</w:t>
            </w:r>
            <w:r>
              <w:rPr>
                <w:color w:val="0D0D0D"/>
                <w:spacing w:val="-1"/>
              </w:rPr>
              <w:t xml:space="preserve"> </w:t>
            </w:r>
            <w:r>
              <w:rPr>
                <w:color w:val="0D0D0D"/>
              </w:rPr>
              <w:t>stage</w:t>
            </w:r>
            <w:r>
              <w:rPr>
                <w:color w:val="0D0D0D"/>
                <w:spacing w:val="-1"/>
              </w:rPr>
              <w:t xml:space="preserve"> </w:t>
            </w:r>
            <w:r>
              <w:rPr>
                <w:color w:val="0D0D0D"/>
              </w:rPr>
              <w:t>4</w:t>
            </w:r>
            <w:r>
              <w:rPr>
                <w:color w:val="0D0D0D"/>
                <w:spacing w:val="-3"/>
              </w:rPr>
              <w:t xml:space="preserve"> </w:t>
            </w:r>
            <w:r>
              <w:rPr>
                <w:color w:val="0D0D0D"/>
              </w:rPr>
              <w:t>curriculum.</w:t>
            </w:r>
            <w:r>
              <w:rPr>
                <w:color w:val="0D0D0D"/>
                <w:spacing w:val="40"/>
              </w:rPr>
              <w:t xml:space="preserve"> </w:t>
            </w:r>
            <w:r>
              <w:rPr>
                <w:color w:val="0D0D0D"/>
              </w:rPr>
              <w:t xml:space="preserve">We offer a pathway to </w:t>
            </w:r>
            <w:proofErr w:type="spellStart"/>
            <w:r>
              <w:rPr>
                <w:color w:val="0D0D0D"/>
              </w:rPr>
              <w:t>Eduqas</w:t>
            </w:r>
            <w:proofErr w:type="spellEnd"/>
            <w:r>
              <w:rPr>
                <w:color w:val="0D0D0D"/>
              </w:rPr>
              <w:t xml:space="preserve"> GCSE Music specification and students who do not opt to study Music can continue to study a musical instrument as part of our co-curricular offer.</w:t>
            </w:r>
          </w:p>
          <w:p w14:paraId="449BC48E" w14:textId="77777777" w:rsidR="000C050B" w:rsidRDefault="008D2F82">
            <w:pPr>
              <w:pStyle w:val="TableParagraph"/>
              <w:spacing w:before="267"/>
              <w:ind w:left="111"/>
              <w:rPr>
                <w:b/>
              </w:rPr>
            </w:pPr>
            <w:r>
              <w:rPr>
                <w:b/>
              </w:rPr>
              <w:t>Links</w:t>
            </w:r>
            <w:r>
              <w:rPr>
                <w:b/>
                <w:spacing w:val="-1"/>
              </w:rPr>
              <w:t xml:space="preserve"> </w:t>
            </w:r>
            <w:r>
              <w:rPr>
                <w:b/>
              </w:rPr>
              <w:t>to</w:t>
            </w:r>
            <w:r>
              <w:rPr>
                <w:b/>
                <w:spacing w:val="-3"/>
              </w:rPr>
              <w:t xml:space="preserve"> </w:t>
            </w:r>
            <w:r>
              <w:rPr>
                <w:b/>
              </w:rPr>
              <w:t>Key</w:t>
            </w:r>
            <w:r>
              <w:rPr>
                <w:b/>
                <w:spacing w:val="-3"/>
              </w:rPr>
              <w:t xml:space="preserve"> </w:t>
            </w:r>
            <w:r>
              <w:rPr>
                <w:b/>
              </w:rPr>
              <w:t>Stage</w:t>
            </w:r>
            <w:r>
              <w:rPr>
                <w:b/>
                <w:spacing w:val="-4"/>
              </w:rPr>
              <w:t xml:space="preserve"> </w:t>
            </w:r>
            <w:r>
              <w:rPr>
                <w:b/>
                <w:spacing w:val="-10"/>
              </w:rPr>
              <w:t>2</w:t>
            </w:r>
          </w:p>
          <w:p w14:paraId="26D0611E" w14:textId="77777777" w:rsidR="000C050B" w:rsidRDefault="008D2F82">
            <w:pPr>
              <w:pStyle w:val="TableParagraph"/>
              <w:ind w:left="110" w:right="73"/>
            </w:pPr>
            <w:r>
              <w:t>We</w:t>
            </w:r>
            <w:r>
              <w:rPr>
                <w:spacing w:val="-1"/>
              </w:rPr>
              <w:t xml:space="preserve"> </w:t>
            </w:r>
            <w:r>
              <w:t>note</w:t>
            </w:r>
            <w:r>
              <w:rPr>
                <w:spacing w:val="-4"/>
              </w:rPr>
              <w:t xml:space="preserve"> </w:t>
            </w:r>
            <w:r>
              <w:t>that</w:t>
            </w:r>
            <w:r>
              <w:rPr>
                <w:spacing w:val="-4"/>
              </w:rPr>
              <w:t xml:space="preserve"> </w:t>
            </w:r>
            <w:r>
              <w:t>there</w:t>
            </w:r>
            <w:r>
              <w:rPr>
                <w:spacing w:val="-4"/>
              </w:rPr>
              <w:t xml:space="preserve"> </w:t>
            </w:r>
            <w:r>
              <w:t>are</w:t>
            </w:r>
            <w:r>
              <w:rPr>
                <w:spacing w:val="-1"/>
              </w:rPr>
              <w:t xml:space="preserve"> </w:t>
            </w:r>
            <w:r>
              <w:t>huge</w:t>
            </w:r>
            <w:r>
              <w:rPr>
                <w:spacing w:val="-1"/>
              </w:rPr>
              <w:t xml:space="preserve"> </w:t>
            </w:r>
            <w:r>
              <w:t>differences</w:t>
            </w:r>
            <w:r>
              <w:rPr>
                <w:spacing w:val="-2"/>
              </w:rPr>
              <w:t xml:space="preserve"> </w:t>
            </w:r>
            <w:r>
              <w:t>in</w:t>
            </w:r>
            <w:r>
              <w:rPr>
                <w:spacing w:val="-3"/>
              </w:rPr>
              <w:t xml:space="preserve"> </w:t>
            </w:r>
            <w:r>
              <w:t>students’</w:t>
            </w:r>
            <w:r>
              <w:rPr>
                <w:spacing w:val="-4"/>
              </w:rPr>
              <w:t xml:space="preserve"> </w:t>
            </w:r>
            <w:r>
              <w:t>Key</w:t>
            </w:r>
            <w:r>
              <w:rPr>
                <w:spacing w:val="-1"/>
              </w:rPr>
              <w:t xml:space="preserve"> </w:t>
            </w:r>
            <w:r>
              <w:t>Stage</w:t>
            </w:r>
            <w:r>
              <w:rPr>
                <w:spacing w:val="-1"/>
              </w:rPr>
              <w:t xml:space="preserve"> </w:t>
            </w:r>
            <w:r>
              <w:t>2</w:t>
            </w:r>
            <w:r>
              <w:rPr>
                <w:spacing w:val="-3"/>
              </w:rPr>
              <w:t xml:space="preserve"> </w:t>
            </w:r>
            <w:r>
              <w:t>curriculum</w:t>
            </w:r>
            <w:r>
              <w:rPr>
                <w:spacing w:val="-3"/>
              </w:rPr>
              <w:t xml:space="preserve"> </w:t>
            </w:r>
            <w:r>
              <w:t>diet.</w:t>
            </w:r>
            <w:r>
              <w:rPr>
                <w:spacing w:val="-5"/>
              </w:rPr>
              <w:t xml:space="preserve"> </w:t>
            </w:r>
            <w:r>
              <w:t>However,</w:t>
            </w:r>
            <w:r>
              <w:rPr>
                <w:spacing w:val="-2"/>
              </w:rPr>
              <w:t xml:space="preserve"> </w:t>
            </w:r>
            <w:r>
              <w:t>students</w:t>
            </w:r>
            <w:r>
              <w:rPr>
                <w:spacing w:val="-2"/>
              </w:rPr>
              <w:t xml:space="preserve"> </w:t>
            </w:r>
            <w:r>
              <w:t>at Key Stage 2 are generally taught to use their voices and play musically.</w:t>
            </w:r>
            <w:r>
              <w:rPr>
                <w:spacing w:val="-1"/>
              </w:rPr>
              <w:t xml:space="preserve"> </w:t>
            </w:r>
            <w:r>
              <w:t>The Key</w:t>
            </w:r>
            <w:r>
              <w:rPr>
                <w:spacing w:val="-2"/>
              </w:rPr>
              <w:t xml:space="preserve"> </w:t>
            </w:r>
            <w:r>
              <w:t xml:space="preserve">Stage 3 RET Music cur- </w:t>
            </w:r>
            <w:proofErr w:type="spellStart"/>
            <w:r>
              <w:t>riculum</w:t>
            </w:r>
            <w:proofErr w:type="spellEnd"/>
            <w:r>
              <w:t xml:space="preserve"> extends these skills to encompass performance skills in voice and instruments by developing and developing technical and performance skills and in an understanding of the music.</w:t>
            </w:r>
            <w:r>
              <w:rPr>
                <w:spacing w:val="-1"/>
              </w:rPr>
              <w:t xml:space="preserve"> </w:t>
            </w:r>
            <w:r>
              <w:t>Pitch, duration, dynamics, tempo, timbre, texture, structure and appropriate musical notations are considered at Key Stage 2. The RET Key Stage 3 curriculum builds on this by extending creative composing and more in</w:t>
            </w:r>
          </w:p>
          <w:p w14:paraId="22404D71" w14:textId="77777777" w:rsidR="000C050B" w:rsidRDefault="008D2F82">
            <w:pPr>
              <w:pStyle w:val="TableParagraph"/>
              <w:spacing w:line="252" w:lineRule="exact"/>
              <w:ind w:left="110"/>
              <w:rPr>
                <w:spacing w:val="-2"/>
              </w:rPr>
            </w:pPr>
            <w:r>
              <w:lastRenderedPageBreak/>
              <w:t>depth,</w:t>
            </w:r>
            <w:r>
              <w:rPr>
                <w:spacing w:val="-5"/>
              </w:rPr>
              <w:t xml:space="preserve"> </w:t>
            </w:r>
            <w:r>
              <w:t>regular</w:t>
            </w:r>
            <w:r>
              <w:rPr>
                <w:spacing w:val="-3"/>
              </w:rPr>
              <w:t xml:space="preserve"> </w:t>
            </w:r>
            <w:r>
              <w:t>creating</w:t>
            </w:r>
            <w:r>
              <w:rPr>
                <w:spacing w:val="-3"/>
              </w:rPr>
              <w:t xml:space="preserve"> </w:t>
            </w:r>
            <w:r>
              <w:t>and</w:t>
            </w:r>
            <w:r>
              <w:rPr>
                <w:spacing w:val="-6"/>
              </w:rPr>
              <w:t xml:space="preserve"> </w:t>
            </w:r>
            <w:r>
              <w:t>composing.</w:t>
            </w:r>
            <w:r>
              <w:rPr>
                <w:spacing w:val="-3"/>
              </w:rPr>
              <w:t xml:space="preserve"> </w:t>
            </w:r>
            <w:r>
              <w:t>Our</w:t>
            </w:r>
            <w:r>
              <w:rPr>
                <w:spacing w:val="-2"/>
              </w:rPr>
              <w:t xml:space="preserve"> </w:t>
            </w:r>
            <w:r>
              <w:t>aim</w:t>
            </w:r>
            <w:r>
              <w:rPr>
                <w:spacing w:val="-2"/>
              </w:rPr>
              <w:t xml:space="preserve"> </w:t>
            </w:r>
            <w:r>
              <w:t>is</w:t>
            </w:r>
            <w:r>
              <w:rPr>
                <w:spacing w:val="-5"/>
              </w:rPr>
              <w:t xml:space="preserve"> </w:t>
            </w:r>
            <w:r>
              <w:t>to</w:t>
            </w:r>
            <w:r>
              <w:rPr>
                <w:spacing w:val="-3"/>
              </w:rPr>
              <w:t xml:space="preserve"> </w:t>
            </w:r>
            <w:r>
              <w:t>develop</w:t>
            </w:r>
            <w:r>
              <w:rPr>
                <w:spacing w:val="-4"/>
              </w:rPr>
              <w:t xml:space="preserve"> </w:t>
            </w:r>
            <w:r>
              <w:t>a</w:t>
            </w:r>
            <w:r>
              <w:rPr>
                <w:spacing w:val="-5"/>
              </w:rPr>
              <w:t xml:space="preserve"> </w:t>
            </w:r>
            <w:r>
              <w:t>culture</w:t>
            </w:r>
            <w:r>
              <w:rPr>
                <w:spacing w:val="-1"/>
              </w:rPr>
              <w:t xml:space="preserve"> </w:t>
            </w:r>
            <w:r>
              <w:t>and</w:t>
            </w:r>
            <w:r>
              <w:rPr>
                <w:spacing w:val="-4"/>
              </w:rPr>
              <w:t xml:space="preserve"> </w:t>
            </w:r>
            <w:r>
              <w:t>foster</w:t>
            </w:r>
            <w:r>
              <w:rPr>
                <w:spacing w:val="-4"/>
              </w:rPr>
              <w:t xml:space="preserve"> </w:t>
            </w:r>
            <w:r>
              <w:t>a</w:t>
            </w:r>
            <w:r>
              <w:rPr>
                <w:spacing w:val="-3"/>
              </w:rPr>
              <w:t xml:space="preserve"> </w:t>
            </w:r>
            <w:r>
              <w:t>love</w:t>
            </w:r>
            <w:r>
              <w:rPr>
                <w:spacing w:val="-2"/>
              </w:rPr>
              <w:t xml:space="preserve"> </w:t>
            </w:r>
            <w:r>
              <w:t>for</w:t>
            </w:r>
            <w:r>
              <w:rPr>
                <w:spacing w:val="-4"/>
              </w:rPr>
              <w:t xml:space="preserve"> </w:t>
            </w:r>
            <w:r>
              <w:rPr>
                <w:spacing w:val="-2"/>
              </w:rPr>
              <w:t>music.</w:t>
            </w:r>
          </w:p>
          <w:p w14:paraId="2CC1CAA5" w14:textId="77777777" w:rsidR="00074A38" w:rsidRDefault="00074A38">
            <w:pPr>
              <w:pStyle w:val="TableParagraph"/>
              <w:spacing w:line="252" w:lineRule="exact"/>
              <w:ind w:left="110"/>
              <w:rPr>
                <w:spacing w:val="-2"/>
              </w:rPr>
            </w:pPr>
          </w:p>
          <w:p w14:paraId="144EC4DC" w14:textId="77777777" w:rsidR="00074A38" w:rsidRDefault="00074A38">
            <w:pPr>
              <w:pStyle w:val="TableParagraph"/>
              <w:spacing w:line="252" w:lineRule="exact"/>
              <w:ind w:left="110"/>
              <w:rPr>
                <w:spacing w:val="-2"/>
              </w:rPr>
            </w:pPr>
            <w:r>
              <w:rPr>
                <w:spacing w:val="-2"/>
              </w:rPr>
              <w:t>Key Stage 5</w:t>
            </w:r>
          </w:p>
          <w:p w14:paraId="232A7419" w14:textId="24837022" w:rsidR="007227B1" w:rsidRDefault="007227B1">
            <w:pPr>
              <w:pStyle w:val="TableParagraph"/>
              <w:spacing w:line="252" w:lineRule="exact"/>
              <w:ind w:left="110"/>
            </w:pPr>
            <w:r>
              <w:rPr>
                <w:spacing w:val="-2"/>
              </w:rPr>
              <w:t xml:space="preserve">The department intends to launch BTEC level 3 extended certificate </w:t>
            </w:r>
            <w:r w:rsidR="00664884">
              <w:rPr>
                <w:spacing w:val="-2"/>
              </w:rPr>
              <w:t>in Music Performance to students entering our sixth form in September 2026.</w:t>
            </w:r>
          </w:p>
        </w:tc>
      </w:tr>
    </w:tbl>
    <w:p w14:paraId="6253EE5C" w14:textId="77777777" w:rsidR="000C050B" w:rsidRDefault="000C050B">
      <w:pPr>
        <w:pStyle w:val="BodyText"/>
        <w:spacing w:before="14"/>
      </w:pPr>
    </w:p>
    <w:p w14:paraId="48EC2540" w14:textId="77777777" w:rsidR="000C050B" w:rsidRDefault="008D2F82">
      <w:pPr>
        <w:pStyle w:val="Heading1"/>
      </w:pPr>
      <w:bookmarkStart w:id="41" w:name="Part_B:_Co-curricular_music"/>
      <w:bookmarkEnd w:id="41"/>
      <w:r>
        <w:rPr>
          <w:color w:val="104F75"/>
        </w:rPr>
        <w:t>Part</w:t>
      </w:r>
      <w:r>
        <w:rPr>
          <w:color w:val="104F75"/>
          <w:spacing w:val="-5"/>
        </w:rPr>
        <w:t xml:space="preserve"> </w:t>
      </w:r>
      <w:r>
        <w:rPr>
          <w:color w:val="104F75"/>
        </w:rPr>
        <w:t>B:</w:t>
      </w:r>
      <w:r>
        <w:rPr>
          <w:color w:val="104F75"/>
          <w:spacing w:val="-6"/>
        </w:rPr>
        <w:t xml:space="preserve"> </w:t>
      </w:r>
      <w:r>
        <w:rPr>
          <w:color w:val="104F75"/>
        </w:rPr>
        <w:t>Co-curricular</w:t>
      </w:r>
      <w:r>
        <w:rPr>
          <w:color w:val="104F75"/>
          <w:spacing w:val="-4"/>
        </w:rPr>
        <w:t xml:space="preserve"> music</w:t>
      </w:r>
    </w:p>
    <w:p w14:paraId="265DDC52" w14:textId="77777777" w:rsidR="000C050B" w:rsidRDefault="008D2F82">
      <w:pPr>
        <w:pStyle w:val="BodyText"/>
        <w:ind w:left="112" w:right="93"/>
      </w:pPr>
      <w:r>
        <w:rPr>
          <w:color w:val="0D0D0D"/>
        </w:rPr>
        <w:t>This</w:t>
      </w:r>
      <w:r>
        <w:rPr>
          <w:color w:val="0D0D0D"/>
          <w:spacing w:val="-1"/>
        </w:rPr>
        <w:t xml:space="preserve"> </w:t>
      </w:r>
      <w:r>
        <w:rPr>
          <w:color w:val="0D0D0D"/>
        </w:rPr>
        <w:t>is</w:t>
      </w:r>
      <w:r>
        <w:rPr>
          <w:color w:val="0D0D0D"/>
          <w:spacing w:val="-1"/>
        </w:rPr>
        <w:t xml:space="preserve"> </w:t>
      </w:r>
      <w:r>
        <w:rPr>
          <w:color w:val="0D0D0D"/>
        </w:rPr>
        <w:t>about</w:t>
      </w:r>
      <w:r>
        <w:rPr>
          <w:color w:val="0D0D0D"/>
          <w:spacing w:val="-3"/>
        </w:rPr>
        <w:t xml:space="preserve"> </w:t>
      </w:r>
      <w:r>
        <w:rPr>
          <w:color w:val="0D0D0D"/>
        </w:rPr>
        <w:t>opportunities</w:t>
      </w:r>
      <w:r>
        <w:rPr>
          <w:color w:val="0D0D0D"/>
          <w:spacing w:val="-3"/>
        </w:rPr>
        <w:t xml:space="preserve"> </w:t>
      </w:r>
      <w:r>
        <w:rPr>
          <w:color w:val="0D0D0D"/>
        </w:rPr>
        <w:t>for</w:t>
      </w:r>
      <w:r>
        <w:rPr>
          <w:color w:val="0D0D0D"/>
          <w:spacing w:val="-1"/>
        </w:rPr>
        <w:t xml:space="preserve"> </w:t>
      </w:r>
      <w:r>
        <w:rPr>
          <w:color w:val="0D0D0D"/>
        </w:rPr>
        <w:t>pupils</w:t>
      </w:r>
      <w:r>
        <w:rPr>
          <w:color w:val="0D0D0D"/>
          <w:spacing w:val="-1"/>
        </w:rPr>
        <w:t xml:space="preserve"> </w:t>
      </w:r>
      <w:r>
        <w:rPr>
          <w:color w:val="0D0D0D"/>
        </w:rPr>
        <w:t>to sing</w:t>
      </w:r>
      <w:r>
        <w:rPr>
          <w:color w:val="0D0D0D"/>
          <w:spacing w:val="-2"/>
        </w:rPr>
        <w:t xml:space="preserve"> </w:t>
      </w:r>
      <w:r>
        <w:rPr>
          <w:color w:val="0D0D0D"/>
        </w:rPr>
        <w:t>and</w:t>
      </w:r>
      <w:r>
        <w:rPr>
          <w:color w:val="0D0D0D"/>
          <w:spacing w:val="-2"/>
        </w:rPr>
        <w:t xml:space="preserve"> </w:t>
      </w:r>
      <w:r>
        <w:rPr>
          <w:color w:val="0D0D0D"/>
        </w:rPr>
        <w:t>play</w:t>
      </w:r>
      <w:r>
        <w:rPr>
          <w:color w:val="0D0D0D"/>
          <w:spacing w:val="-2"/>
        </w:rPr>
        <w:t xml:space="preserve"> </w:t>
      </w:r>
      <w:r>
        <w:rPr>
          <w:color w:val="0D0D0D"/>
        </w:rPr>
        <w:t>music,</w:t>
      </w:r>
      <w:r>
        <w:rPr>
          <w:color w:val="0D0D0D"/>
          <w:spacing w:val="-3"/>
        </w:rPr>
        <w:t xml:space="preserve"> </w:t>
      </w:r>
      <w:r>
        <w:rPr>
          <w:color w:val="0D0D0D"/>
        </w:rPr>
        <w:t>outside</w:t>
      </w:r>
      <w:r>
        <w:rPr>
          <w:color w:val="0D0D0D"/>
          <w:spacing w:val="-3"/>
        </w:rPr>
        <w:t xml:space="preserve"> </w:t>
      </w:r>
      <w:r>
        <w:rPr>
          <w:color w:val="0D0D0D"/>
        </w:rPr>
        <w:t>of</w:t>
      </w:r>
      <w:r>
        <w:rPr>
          <w:color w:val="0D0D0D"/>
          <w:spacing w:val="-3"/>
        </w:rPr>
        <w:t xml:space="preserve"> </w:t>
      </w:r>
      <w:r>
        <w:rPr>
          <w:color w:val="0D0D0D"/>
        </w:rPr>
        <w:t>lesson</w:t>
      </w:r>
      <w:r>
        <w:rPr>
          <w:color w:val="0D0D0D"/>
          <w:spacing w:val="-2"/>
        </w:rPr>
        <w:t xml:space="preserve"> </w:t>
      </w:r>
      <w:r>
        <w:rPr>
          <w:color w:val="0D0D0D"/>
        </w:rPr>
        <w:t>time,</w:t>
      </w:r>
      <w:r>
        <w:rPr>
          <w:color w:val="0D0D0D"/>
          <w:spacing w:val="-3"/>
        </w:rPr>
        <w:t xml:space="preserve"> </w:t>
      </w:r>
      <w:r>
        <w:rPr>
          <w:color w:val="0D0D0D"/>
        </w:rPr>
        <w:t>including</w:t>
      </w:r>
      <w:r>
        <w:rPr>
          <w:color w:val="0D0D0D"/>
          <w:spacing w:val="-2"/>
        </w:rPr>
        <w:t xml:space="preserve"> </w:t>
      </w:r>
      <w:r>
        <w:rPr>
          <w:color w:val="0D0D0D"/>
        </w:rPr>
        <w:t xml:space="preserve">choirs, ensembles and </w:t>
      </w:r>
      <w:proofErr w:type="gramStart"/>
      <w:r>
        <w:rPr>
          <w:color w:val="0D0D0D"/>
        </w:rPr>
        <w:t>bands,</w:t>
      </w:r>
      <w:proofErr w:type="gramEnd"/>
      <w:r>
        <w:rPr>
          <w:color w:val="0D0D0D"/>
        </w:rPr>
        <w:t xml:space="preserve"> and how pupils can make progress in music beyond the core curriculum.</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289"/>
        <w:gridCol w:w="1719"/>
        <w:gridCol w:w="1316"/>
        <w:gridCol w:w="1429"/>
        <w:gridCol w:w="1319"/>
        <w:gridCol w:w="1761"/>
        <w:gridCol w:w="547"/>
      </w:tblGrid>
      <w:tr w:rsidR="000C050B" w14:paraId="4656C12C" w14:textId="77777777">
        <w:trPr>
          <w:trHeight w:val="272"/>
        </w:trPr>
        <w:tc>
          <w:tcPr>
            <w:tcW w:w="115" w:type="dxa"/>
            <w:tcBorders>
              <w:bottom w:val="nil"/>
            </w:tcBorders>
          </w:tcPr>
          <w:p w14:paraId="79DA07FB" w14:textId="77777777" w:rsidR="000C050B" w:rsidRDefault="000C050B">
            <w:pPr>
              <w:pStyle w:val="TableParagraph"/>
              <w:rPr>
                <w:rFonts w:ascii="Times New Roman"/>
                <w:sz w:val="20"/>
              </w:rPr>
            </w:pPr>
          </w:p>
        </w:tc>
        <w:tc>
          <w:tcPr>
            <w:tcW w:w="1289" w:type="dxa"/>
            <w:tcBorders>
              <w:top w:val="single" w:sz="8" w:space="0" w:color="000000"/>
            </w:tcBorders>
            <w:shd w:val="clear" w:color="auto" w:fill="D1D1D1"/>
          </w:tcPr>
          <w:p w14:paraId="3C71325A" w14:textId="77777777" w:rsidR="000C050B" w:rsidRDefault="000C050B">
            <w:pPr>
              <w:pStyle w:val="TableParagraph"/>
              <w:rPr>
                <w:rFonts w:ascii="Times New Roman"/>
                <w:sz w:val="20"/>
              </w:rPr>
            </w:pPr>
          </w:p>
        </w:tc>
        <w:tc>
          <w:tcPr>
            <w:tcW w:w="1719" w:type="dxa"/>
            <w:tcBorders>
              <w:top w:val="single" w:sz="8" w:space="0" w:color="000000"/>
            </w:tcBorders>
            <w:shd w:val="clear" w:color="auto" w:fill="E8E8E8"/>
          </w:tcPr>
          <w:p w14:paraId="5DA57E6F" w14:textId="77777777" w:rsidR="000C050B" w:rsidRDefault="008D2F82">
            <w:pPr>
              <w:pStyle w:val="TableParagraph"/>
              <w:spacing w:line="252" w:lineRule="exact"/>
              <w:ind w:left="105"/>
            </w:pPr>
            <w:r>
              <w:rPr>
                <w:color w:val="0D0D0D"/>
                <w:spacing w:val="-2"/>
              </w:rPr>
              <w:t>Monday</w:t>
            </w:r>
          </w:p>
        </w:tc>
        <w:tc>
          <w:tcPr>
            <w:tcW w:w="1316" w:type="dxa"/>
            <w:tcBorders>
              <w:top w:val="single" w:sz="8" w:space="0" w:color="000000"/>
            </w:tcBorders>
            <w:shd w:val="clear" w:color="auto" w:fill="E8E8E8"/>
          </w:tcPr>
          <w:p w14:paraId="30F05D10" w14:textId="77777777" w:rsidR="000C050B" w:rsidRDefault="008D2F82">
            <w:pPr>
              <w:pStyle w:val="TableParagraph"/>
              <w:spacing w:line="252" w:lineRule="exact"/>
              <w:ind w:left="104"/>
            </w:pPr>
            <w:r>
              <w:rPr>
                <w:color w:val="0D0D0D"/>
                <w:spacing w:val="-2"/>
              </w:rPr>
              <w:t>Tuesday</w:t>
            </w:r>
          </w:p>
        </w:tc>
        <w:tc>
          <w:tcPr>
            <w:tcW w:w="1429" w:type="dxa"/>
            <w:tcBorders>
              <w:top w:val="single" w:sz="8" w:space="0" w:color="000000"/>
            </w:tcBorders>
            <w:shd w:val="clear" w:color="auto" w:fill="E8E8E8"/>
          </w:tcPr>
          <w:p w14:paraId="102F0881" w14:textId="77777777" w:rsidR="000C050B" w:rsidRDefault="008D2F82">
            <w:pPr>
              <w:pStyle w:val="TableParagraph"/>
              <w:spacing w:line="252" w:lineRule="exact"/>
              <w:ind w:left="103"/>
            </w:pPr>
            <w:r>
              <w:rPr>
                <w:color w:val="0D0D0D"/>
                <w:spacing w:val="-2"/>
              </w:rPr>
              <w:t>Wednesday</w:t>
            </w:r>
          </w:p>
        </w:tc>
        <w:tc>
          <w:tcPr>
            <w:tcW w:w="1319" w:type="dxa"/>
            <w:tcBorders>
              <w:top w:val="single" w:sz="8" w:space="0" w:color="000000"/>
            </w:tcBorders>
            <w:shd w:val="clear" w:color="auto" w:fill="E8E8E8"/>
          </w:tcPr>
          <w:p w14:paraId="77660098" w14:textId="77777777" w:rsidR="000C050B" w:rsidRDefault="008D2F82">
            <w:pPr>
              <w:pStyle w:val="TableParagraph"/>
              <w:spacing w:line="252" w:lineRule="exact"/>
              <w:ind w:left="102"/>
            </w:pPr>
            <w:r>
              <w:rPr>
                <w:color w:val="0D0D0D"/>
                <w:spacing w:val="-2"/>
              </w:rPr>
              <w:t>Thursday</w:t>
            </w:r>
          </w:p>
        </w:tc>
        <w:tc>
          <w:tcPr>
            <w:tcW w:w="1761" w:type="dxa"/>
            <w:tcBorders>
              <w:top w:val="single" w:sz="8" w:space="0" w:color="000000"/>
            </w:tcBorders>
            <w:shd w:val="clear" w:color="auto" w:fill="E8E8E8"/>
          </w:tcPr>
          <w:p w14:paraId="1F31CF37" w14:textId="77777777" w:rsidR="000C050B" w:rsidRDefault="008D2F82">
            <w:pPr>
              <w:pStyle w:val="TableParagraph"/>
              <w:spacing w:line="252" w:lineRule="exact"/>
              <w:ind w:left="103"/>
            </w:pPr>
            <w:r>
              <w:rPr>
                <w:color w:val="0D0D0D"/>
                <w:spacing w:val="-2"/>
              </w:rPr>
              <w:t>Friday</w:t>
            </w:r>
          </w:p>
        </w:tc>
        <w:tc>
          <w:tcPr>
            <w:tcW w:w="547" w:type="dxa"/>
            <w:vMerge w:val="restart"/>
            <w:tcBorders>
              <w:bottom w:val="nil"/>
            </w:tcBorders>
          </w:tcPr>
          <w:p w14:paraId="54E73E88" w14:textId="77777777" w:rsidR="000C050B" w:rsidRDefault="000C050B">
            <w:pPr>
              <w:pStyle w:val="TableParagraph"/>
              <w:rPr>
                <w:rFonts w:ascii="Times New Roman"/>
              </w:rPr>
            </w:pPr>
          </w:p>
        </w:tc>
      </w:tr>
      <w:tr w:rsidR="002614F4" w14:paraId="0D676E4F" w14:textId="77777777">
        <w:trPr>
          <w:trHeight w:val="806"/>
          <w:ins w:id="42" w:author="Iain Hunter" w:date="2025-10-10T13:21:00Z"/>
        </w:trPr>
        <w:tc>
          <w:tcPr>
            <w:tcW w:w="115" w:type="dxa"/>
            <w:tcBorders>
              <w:top w:val="nil"/>
              <w:bottom w:val="nil"/>
            </w:tcBorders>
          </w:tcPr>
          <w:p w14:paraId="27490DB0" w14:textId="77777777" w:rsidR="002614F4" w:rsidRDefault="002614F4">
            <w:pPr>
              <w:pStyle w:val="TableParagraph"/>
              <w:rPr>
                <w:ins w:id="43" w:author="Iain Hunter" w:date="2025-10-10T13:21:00Z" w16du:dateUtc="2025-10-10T12:21:00Z"/>
                <w:rFonts w:ascii="Times New Roman"/>
              </w:rPr>
            </w:pPr>
          </w:p>
        </w:tc>
        <w:tc>
          <w:tcPr>
            <w:tcW w:w="1289" w:type="dxa"/>
            <w:shd w:val="clear" w:color="auto" w:fill="D1D1D1"/>
          </w:tcPr>
          <w:p w14:paraId="389EDDA6" w14:textId="3420FC7A" w:rsidR="002614F4" w:rsidRDefault="002614F4">
            <w:pPr>
              <w:pStyle w:val="TableParagraph"/>
              <w:spacing w:line="265" w:lineRule="exact"/>
              <w:ind w:left="108"/>
              <w:rPr>
                <w:ins w:id="44" w:author="Iain Hunter" w:date="2025-10-10T13:21:00Z" w16du:dateUtc="2025-10-10T12:21:00Z"/>
                <w:color w:val="0D0D0D"/>
                <w:spacing w:val="-2"/>
              </w:rPr>
            </w:pPr>
            <w:ins w:id="45" w:author="Iain Hunter" w:date="2025-10-10T13:21:00Z" w16du:dateUtc="2025-10-10T12:21:00Z">
              <w:r>
                <w:rPr>
                  <w:color w:val="0D0D0D"/>
                  <w:spacing w:val="-2"/>
                </w:rPr>
                <w:t>Before School</w:t>
              </w:r>
            </w:ins>
          </w:p>
        </w:tc>
        <w:tc>
          <w:tcPr>
            <w:tcW w:w="1719" w:type="dxa"/>
          </w:tcPr>
          <w:p w14:paraId="41A9F26F" w14:textId="77777777" w:rsidR="002614F4" w:rsidRDefault="002614F4">
            <w:pPr>
              <w:pStyle w:val="TableParagraph"/>
              <w:rPr>
                <w:ins w:id="46" w:author="Iain Hunter" w:date="2025-10-10T13:21:00Z" w16du:dateUtc="2025-10-10T12:21:00Z"/>
                <w:rFonts w:ascii="Times New Roman"/>
              </w:rPr>
            </w:pPr>
          </w:p>
        </w:tc>
        <w:tc>
          <w:tcPr>
            <w:tcW w:w="1316" w:type="dxa"/>
          </w:tcPr>
          <w:p w14:paraId="2FC670F4" w14:textId="77777777" w:rsidR="002614F4" w:rsidRDefault="002614F4">
            <w:pPr>
              <w:pStyle w:val="TableParagraph"/>
              <w:rPr>
                <w:ins w:id="47" w:author="Iain Hunter" w:date="2025-10-10T13:21:00Z" w16du:dateUtc="2025-10-10T12:21:00Z"/>
                <w:rFonts w:ascii="Times New Roman"/>
              </w:rPr>
            </w:pPr>
          </w:p>
        </w:tc>
        <w:tc>
          <w:tcPr>
            <w:tcW w:w="1429" w:type="dxa"/>
          </w:tcPr>
          <w:p w14:paraId="6AE8184E" w14:textId="0BB2C3FA" w:rsidR="002614F4" w:rsidDel="00A17A24" w:rsidRDefault="002614F4">
            <w:pPr>
              <w:pStyle w:val="TableParagraph"/>
              <w:ind w:left="103" w:right="409"/>
              <w:rPr>
                <w:ins w:id="48" w:author="Iain Hunter" w:date="2025-10-10T13:21:00Z" w16du:dateUtc="2025-10-10T12:21:00Z"/>
                <w:b/>
                <w:color w:val="0D0D0D"/>
                <w:spacing w:val="-2"/>
              </w:rPr>
            </w:pPr>
            <w:ins w:id="49" w:author="Iain Hunter" w:date="2025-10-10T13:21:00Z" w16du:dateUtc="2025-10-10T12:21:00Z">
              <w:r>
                <w:rPr>
                  <w:b/>
                  <w:color w:val="0D0D0D"/>
                  <w:spacing w:val="-2"/>
                </w:rPr>
                <w:t>Grade 5 Theory</w:t>
              </w:r>
            </w:ins>
          </w:p>
        </w:tc>
        <w:tc>
          <w:tcPr>
            <w:tcW w:w="1319" w:type="dxa"/>
          </w:tcPr>
          <w:p w14:paraId="64F9561B" w14:textId="77777777" w:rsidR="002614F4" w:rsidRDefault="002614F4">
            <w:pPr>
              <w:pStyle w:val="TableParagraph"/>
              <w:spacing w:line="265" w:lineRule="exact"/>
              <w:ind w:left="102"/>
              <w:rPr>
                <w:ins w:id="50" w:author="Iain Hunter" w:date="2025-10-10T13:21:00Z" w16du:dateUtc="2025-10-10T12:21:00Z"/>
                <w:b/>
                <w:color w:val="0D0D0D"/>
              </w:rPr>
            </w:pPr>
          </w:p>
        </w:tc>
        <w:tc>
          <w:tcPr>
            <w:tcW w:w="1761" w:type="dxa"/>
          </w:tcPr>
          <w:p w14:paraId="4C6927B1" w14:textId="77777777" w:rsidR="002614F4" w:rsidRDefault="002614F4">
            <w:pPr>
              <w:pStyle w:val="TableParagraph"/>
              <w:spacing w:line="252" w:lineRule="exact"/>
              <w:ind w:left="103"/>
              <w:rPr>
                <w:ins w:id="51" w:author="Iain Hunter" w:date="2025-10-10T13:21:00Z" w16du:dateUtc="2025-10-10T12:21:00Z"/>
                <w:b/>
                <w:color w:val="0D0D0D"/>
              </w:rPr>
            </w:pPr>
          </w:p>
        </w:tc>
        <w:tc>
          <w:tcPr>
            <w:tcW w:w="547" w:type="dxa"/>
            <w:vMerge/>
            <w:tcBorders>
              <w:top w:val="nil"/>
              <w:bottom w:val="nil"/>
            </w:tcBorders>
          </w:tcPr>
          <w:p w14:paraId="7924A1FD" w14:textId="77777777" w:rsidR="002614F4" w:rsidRDefault="002614F4">
            <w:pPr>
              <w:rPr>
                <w:ins w:id="52" w:author="Iain Hunter" w:date="2025-10-10T13:21:00Z" w16du:dateUtc="2025-10-10T12:21:00Z"/>
                <w:sz w:val="2"/>
                <w:szCs w:val="2"/>
              </w:rPr>
            </w:pPr>
          </w:p>
        </w:tc>
      </w:tr>
      <w:tr w:rsidR="000C050B" w14:paraId="2EDC01AC" w14:textId="77777777">
        <w:trPr>
          <w:trHeight w:val="806"/>
        </w:trPr>
        <w:tc>
          <w:tcPr>
            <w:tcW w:w="115" w:type="dxa"/>
            <w:tcBorders>
              <w:top w:val="nil"/>
              <w:bottom w:val="nil"/>
            </w:tcBorders>
          </w:tcPr>
          <w:p w14:paraId="093D7FB1" w14:textId="77777777" w:rsidR="000C050B" w:rsidRDefault="000C050B">
            <w:pPr>
              <w:pStyle w:val="TableParagraph"/>
              <w:rPr>
                <w:rFonts w:ascii="Times New Roman"/>
              </w:rPr>
            </w:pPr>
          </w:p>
        </w:tc>
        <w:tc>
          <w:tcPr>
            <w:tcW w:w="1289" w:type="dxa"/>
            <w:shd w:val="clear" w:color="auto" w:fill="D1D1D1"/>
          </w:tcPr>
          <w:p w14:paraId="17586073" w14:textId="77777777" w:rsidR="000C050B" w:rsidRDefault="008D2F82">
            <w:pPr>
              <w:pStyle w:val="TableParagraph"/>
              <w:spacing w:line="265" w:lineRule="exact"/>
              <w:ind w:left="108"/>
            </w:pPr>
            <w:r>
              <w:rPr>
                <w:color w:val="0D0D0D"/>
                <w:spacing w:val="-2"/>
              </w:rPr>
              <w:t>Lunch</w:t>
            </w:r>
          </w:p>
        </w:tc>
        <w:tc>
          <w:tcPr>
            <w:tcW w:w="1719" w:type="dxa"/>
          </w:tcPr>
          <w:p w14:paraId="3478E9A1" w14:textId="77777777" w:rsidR="000C050B" w:rsidRDefault="000C050B">
            <w:pPr>
              <w:pStyle w:val="TableParagraph"/>
              <w:rPr>
                <w:rFonts w:ascii="Times New Roman"/>
              </w:rPr>
            </w:pPr>
          </w:p>
        </w:tc>
        <w:tc>
          <w:tcPr>
            <w:tcW w:w="1316" w:type="dxa"/>
          </w:tcPr>
          <w:p w14:paraId="1DA794C4" w14:textId="77777777" w:rsidR="000C050B" w:rsidRDefault="000C050B">
            <w:pPr>
              <w:pStyle w:val="TableParagraph"/>
              <w:rPr>
                <w:rFonts w:ascii="Times New Roman"/>
              </w:rPr>
            </w:pPr>
          </w:p>
        </w:tc>
        <w:tc>
          <w:tcPr>
            <w:tcW w:w="1429" w:type="dxa"/>
          </w:tcPr>
          <w:p w14:paraId="4102DD6C" w14:textId="1386EB1D" w:rsidR="000C050B" w:rsidRDefault="008D2F82">
            <w:pPr>
              <w:pStyle w:val="TableParagraph"/>
              <w:ind w:left="103" w:right="409"/>
              <w:rPr>
                <w:b/>
              </w:rPr>
            </w:pPr>
            <w:del w:id="53" w:author="Iain Hunter" w:date="2025-10-10T13:15:00Z" w16du:dateUtc="2025-10-10T12:15:00Z">
              <w:r w:rsidDel="00A17A24">
                <w:rPr>
                  <w:b/>
                  <w:color w:val="0D0D0D"/>
                  <w:spacing w:val="-2"/>
                </w:rPr>
                <w:delText>Advanced Strings</w:delText>
              </w:r>
            </w:del>
          </w:p>
        </w:tc>
        <w:tc>
          <w:tcPr>
            <w:tcW w:w="1319" w:type="dxa"/>
          </w:tcPr>
          <w:p w14:paraId="25F5573F" w14:textId="1FE75516" w:rsidR="000C050B" w:rsidRDefault="00C5118B">
            <w:pPr>
              <w:pStyle w:val="TableParagraph"/>
              <w:spacing w:line="265" w:lineRule="exact"/>
              <w:ind w:left="102"/>
              <w:rPr>
                <w:b/>
              </w:rPr>
            </w:pPr>
            <w:ins w:id="54" w:author="Iain Hunter" w:date="2025-10-10T13:14:00Z" w16du:dateUtc="2025-10-10T12:14:00Z">
              <w:r>
                <w:rPr>
                  <w:b/>
                  <w:color w:val="0D0D0D"/>
                </w:rPr>
                <w:t>Brass Ensemble</w:t>
              </w:r>
            </w:ins>
            <w:del w:id="55" w:author="Iain Hunter" w:date="2025-10-10T13:14:00Z" w16du:dateUtc="2025-10-10T12:14:00Z">
              <w:r w:rsidR="008D2F82" w:rsidDel="004037E3">
                <w:rPr>
                  <w:b/>
                  <w:color w:val="0D0D0D"/>
                </w:rPr>
                <w:delText>Music</w:delText>
              </w:r>
              <w:r w:rsidR="008D2F82" w:rsidDel="004037E3">
                <w:rPr>
                  <w:b/>
                  <w:color w:val="0D0D0D"/>
                  <w:spacing w:val="-3"/>
                </w:rPr>
                <w:delText xml:space="preserve"> </w:delText>
              </w:r>
              <w:r w:rsidR="008D2F82" w:rsidDel="004037E3">
                <w:rPr>
                  <w:b/>
                  <w:color w:val="0D0D0D"/>
                  <w:spacing w:val="-4"/>
                </w:rPr>
                <w:delText>Tech</w:delText>
              </w:r>
            </w:del>
          </w:p>
        </w:tc>
        <w:tc>
          <w:tcPr>
            <w:tcW w:w="1761" w:type="dxa"/>
          </w:tcPr>
          <w:p w14:paraId="5020CBA6" w14:textId="198C956A" w:rsidR="000C050B" w:rsidDel="00286353" w:rsidRDefault="004037E3">
            <w:pPr>
              <w:pStyle w:val="TableParagraph"/>
              <w:ind w:left="103" w:right="30"/>
              <w:rPr>
                <w:del w:id="56" w:author="Iain Hunter" w:date="2025-10-10T13:13:00Z" w16du:dateUtc="2025-10-10T12:13:00Z"/>
                <w:b/>
              </w:rPr>
            </w:pPr>
            <w:ins w:id="57" w:author="Iain Hunter" w:date="2025-10-10T13:14:00Z" w16du:dateUtc="2025-10-10T12:14:00Z">
              <w:r>
                <w:rPr>
                  <w:b/>
                  <w:color w:val="0D0D0D"/>
                </w:rPr>
                <w:t>Music</w:t>
              </w:r>
              <w:r>
                <w:rPr>
                  <w:b/>
                  <w:color w:val="0D0D0D"/>
                  <w:spacing w:val="-3"/>
                </w:rPr>
                <w:t xml:space="preserve"> </w:t>
              </w:r>
              <w:r>
                <w:rPr>
                  <w:b/>
                  <w:color w:val="0D0D0D"/>
                  <w:spacing w:val="-4"/>
                </w:rPr>
                <w:t>Tech</w:t>
              </w:r>
              <w:r w:rsidDel="00286353">
                <w:rPr>
                  <w:b/>
                  <w:color w:val="0D0D0D"/>
                  <w:spacing w:val="-2"/>
                </w:rPr>
                <w:t xml:space="preserve"> </w:t>
              </w:r>
            </w:ins>
            <w:del w:id="58" w:author="Iain Hunter" w:date="2025-10-10T13:13:00Z" w16du:dateUtc="2025-10-10T12:13:00Z">
              <w:r w:rsidR="008D2F82" w:rsidDel="00286353">
                <w:rPr>
                  <w:b/>
                  <w:color w:val="0D0D0D"/>
                  <w:spacing w:val="-2"/>
                </w:rPr>
                <w:delText>Orchestra</w:delText>
              </w:r>
              <w:r w:rsidR="008D2F82" w:rsidDel="00286353">
                <w:rPr>
                  <w:b/>
                  <w:color w:val="0D0D0D"/>
                  <w:spacing w:val="-11"/>
                </w:rPr>
                <w:delText xml:space="preserve"> </w:delText>
              </w:r>
              <w:r w:rsidR="008D2F82" w:rsidDel="00286353">
                <w:rPr>
                  <w:b/>
                  <w:color w:val="0D0D0D"/>
                  <w:spacing w:val="-2"/>
                </w:rPr>
                <w:delText xml:space="preserve">(open </w:delText>
              </w:r>
              <w:r w:rsidR="008D2F82" w:rsidDel="00286353">
                <w:rPr>
                  <w:b/>
                  <w:color w:val="0D0D0D"/>
                </w:rPr>
                <w:delText>to all</w:delText>
              </w:r>
            </w:del>
          </w:p>
          <w:p w14:paraId="15318F40" w14:textId="012A39D3" w:rsidR="000C050B" w:rsidRDefault="008D2F82">
            <w:pPr>
              <w:pStyle w:val="TableParagraph"/>
              <w:spacing w:line="252" w:lineRule="exact"/>
              <w:ind w:left="103"/>
            </w:pPr>
            <w:del w:id="59" w:author="Iain Hunter" w:date="2025-10-10T13:13:00Z" w16du:dateUtc="2025-10-10T12:13:00Z">
              <w:r w:rsidDel="00286353">
                <w:rPr>
                  <w:b/>
                  <w:color w:val="0D0D0D"/>
                  <w:spacing w:val="-2"/>
                </w:rPr>
                <w:delText>instrumentalists</w:delText>
              </w:r>
              <w:r w:rsidDel="00286353">
                <w:rPr>
                  <w:color w:val="0D0D0D"/>
                  <w:spacing w:val="-2"/>
                </w:rPr>
                <w:delText>)</w:delText>
              </w:r>
            </w:del>
          </w:p>
        </w:tc>
        <w:tc>
          <w:tcPr>
            <w:tcW w:w="547" w:type="dxa"/>
            <w:vMerge/>
            <w:tcBorders>
              <w:top w:val="nil"/>
              <w:bottom w:val="nil"/>
            </w:tcBorders>
          </w:tcPr>
          <w:p w14:paraId="29514BF7" w14:textId="77777777" w:rsidR="000C050B" w:rsidRDefault="000C050B">
            <w:pPr>
              <w:rPr>
                <w:sz w:val="2"/>
                <w:szCs w:val="2"/>
              </w:rPr>
            </w:pPr>
          </w:p>
        </w:tc>
      </w:tr>
      <w:tr w:rsidR="000C050B" w14:paraId="41284BA9" w14:textId="77777777">
        <w:trPr>
          <w:trHeight w:val="1074"/>
        </w:trPr>
        <w:tc>
          <w:tcPr>
            <w:tcW w:w="115" w:type="dxa"/>
            <w:tcBorders>
              <w:top w:val="nil"/>
              <w:bottom w:val="nil"/>
            </w:tcBorders>
          </w:tcPr>
          <w:p w14:paraId="4938ED23" w14:textId="77777777" w:rsidR="000C050B" w:rsidRDefault="000C050B">
            <w:pPr>
              <w:pStyle w:val="TableParagraph"/>
              <w:rPr>
                <w:rFonts w:ascii="Times New Roman"/>
              </w:rPr>
            </w:pPr>
          </w:p>
        </w:tc>
        <w:tc>
          <w:tcPr>
            <w:tcW w:w="1289" w:type="dxa"/>
            <w:shd w:val="clear" w:color="auto" w:fill="D1D1D1"/>
          </w:tcPr>
          <w:p w14:paraId="27EE46C3" w14:textId="77777777" w:rsidR="000C050B" w:rsidRDefault="008D2F82">
            <w:pPr>
              <w:pStyle w:val="TableParagraph"/>
              <w:spacing w:line="265" w:lineRule="exact"/>
              <w:ind w:left="108"/>
            </w:pPr>
            <w:r>
              <w:rPr>
                <w:color w:val="0D0D0D"/>
                <w:spacing w:val="-4"/>
                <w:w w:val="105"/>
              </w:rPr>
              <w:t>A�er</w:t>
            </w:r>
          </w:p>
          <w:p w14:paraId="7B1D61A8" w14:textId="77777777" w:rsidR="000C050B" w:rsidRDefault="008D2F82">
            <w:pPr>
              <w:pStyle w:val="TableParagraph"/>
              <w:ind w:left="108"/>
            </w:pPr>
            <w:r>
              <w:rPr>
                <w:color w:val="0D0D0D"/>
                <w:spacing w:val="-2"/>
              </w:rPr>
              <w:t>School</w:t>
            </w:r>
          </w:p>
        </w:tc>
        <w:tc>
          <w:tcPr>
            <w:tcW w:w="1719" w:type="dxa"/>
          </w:tcPr>
          <w:p w14:paraId="3ADC628F" w14:textId="77777777" w:rsidR="004037E3" w:rsidRDefault="004037E3" w:rsidP="004037E3">
            <w:pPr>
              <w:pStyle w:val="TableParagraph"/>
              <w:ind w:left="102" w:right="422"/>
              <w:rPr>
                <w:ins w:id="60" w:author="Iain Hunter" w:date="2025-10-10T13:14:00Z" w16du:dateUtc="2025-10-10T12:14:00Z"/>
                <w:b/>
              </w:rPr>
            </w:pPr>
            <w:ins w:id="61" w:author="Iain Hunter" w:date="2025-10-10T13:14:00Z" w16du:dateUtc="2025-10-10T12:14:00Z">
              <w:r>
                <w:rPr>
                  <w:b/>
                  <w:color w:val="0D0D0D"/>
                  <w:spacing w:val="-2"/>
                </w:rPr>
                <w:t xml:space="preserve">Turing Singers </w:t>
              </w:r>
              <w:r>
                <w:rPr>
                  <w:b/>
                  <w:color w:val="0D0D0D"/>
                </w:rPr>
                <w:t>(open</w:t>
              </w:r>
              <w:r>
                <w:rPr>
                  <w:b/>
                  <w:color w:val="0D0D0D"/>
                  <w:spacing w:val="-13"/>
                </w:rPr>
                <w:t xml:space="preserve"> </w:t>
              </w:r>
              <w:r>
                <w:rPr>
                  <w:b/>
                  <w:color w:val="0D0D0D"/>
                </w:rPr>
                <w:t>to</w:t>
              </w:r>
            </w:ins>
          </w:p>
          <w:p w14:paraId="31385A6D" w14:textId="33BDDD5E" w:rsidR="000C050B" w:rsidDel="004037E3" w:rsidRDefault="004037E3" w:rsidP="004037E3">
            <w:pPr>
              <w:pStyle w:val="TableParagraph"/>
              <w:spacing w:line="265" w:lineRule="exact"/>
              <w:ind w:left="105"/>
              <w:rPr>
                <w:del w:id="62" w:author="Iain Hunter" w:date="2025-10-10T13:14:00Z" w16du:dateUtc="2025-10-10T12:14:00Z"/>
                <w:b/>
              </w:rPr>
            </w:pPr>
            <w:ins w:id="63" w:author="Iain Hunter" w:date="2025-10-10T13:14:00Z" w16du:dateUtc="2025-10-10T12:14:00Z">
              <w:r>
                <w:rPr>
                  <w:b/>
                  <w:color w:val="0D0D0D"/>
                  <w:spacing w:val="-4"/>
                </w:rPr>
                <w:t>all)</w:t>
              </w:r>
            </w:ins>
            <w:del w:id="64" w:author="Iain Hunter" w:date="2025-10-10T13:14:00Z" w16du:dateUtc="2025-10-10T12:14:00Z">
              <w:r w:rsidR="008D2F82" w:rsidDel="004037E3">
                <w:rPr>
                  <w:b/>
                  <w:color w:val="0D0D0D"/>
                </w:rPr>
                <w:delText>Band</w:delText>
              </w:r>
              <w:r w:rsidR="008D2F82" w:rsidDel="004037E3">
                <w:rPr>
                  <w:b/>
                  <w:color w:val="0D0D0D"/>
                  <w:spacing w:val="-2"/>
                </w:rPr>
                <w:delText xml:space="preserve"> </w:delText>
              </w:r>
              <w:r w:rsidR="008D2F82" w:rsidDel="004037E3">
                <w:rPr>
                  <w:b/>
                  <w:color w:val="0D0D0D"/>
                  <w:spacing w:val="-4"/>
                </w:rPr>
                <w:delText>Club</w:delText>
              </w:r>
            </w:del>
          </w:p>
          <w:p w14:paraId="59F1CCC1" w14:textId="3F270D8E" w:rsidR="000C050B" w:rsidRDefault="008D2F82">
            <w:pPr>
              <w:pStyle w:val="TableParagraph"/>
              <w:ind w:left="105"/>
            </w:pPr>
            <w:del w:id="65" w:author="Iain Hunter" w:date="2025-10-10T13:14:00Z" w16du:dateUtc="2025-10-10T12:14:00Z">
              <w:r w:rsidDel="004037E3">
                <w:rPr>
                  <w:color w:val="0D0D0D"/>
                </w:rPr>
                <w:delText xml:space="preserve">(pop and rock </w:delText>
              </w:r>
              <w:r w:rsidDel="004037E3">
                <w:rPr>
                  <w:color w:val="0D0D0D"/>
                  <w:spacing w:val="-2"/>
                </w:rPr>
                <w:delText>instrumentalists)</w:delText>
              </w:r>
            </w:del>
          </w:p>
        </w:tc>
        <w:tc>
          <w:tcPr>
            <w:tcW w:w="1316" w:type="dxa"/>
          </w:tcPr>
          <w:p w14:paraId="2C48FB0E" w14:textId="3CF40C8C" w:rsidR="000C050B" w:rsidDel="00F925FB" w:rsidRDefault="008D2F82">
            <w:pPr>
              <w:pStyle w:val="TableParagraph"/>
              <w:spacing w:line="265" w:lineRule="exact"/>
              <w:ind w:left="104"/>
              <w:rPr>
                <w:del w:id="66" w:author="Iain Hunter" w:date="2025-10-10T13:15:00Z" w16du:dateUtc="2025-10-10T12:15:00Z"/>
                <w:b/>
              </w:rPr>
            </w:pPr>
            <w:del w:id="67" w:author="Iain Hunter" w:date="2025-10-10T13:15:00Z" w16du:dateUtc="2025-10-10T12:15:00Z">
              <w:r w:rsidDel="00F925FB">
                <w:rPr>
                  <w:b/>
                  <w:color w:val="0D0D0D"/>
                </w:rPr>
                <w:delText>Stage</w:delText>
              </w:r>
              <w:r w:rsidDel="00F925FB">
                <w:rPr>
                  <w:b/>
                  <w:color w:val="0D0D0D"/>
                  <w:spacing w:val="-9"/>
                </w:rPr>
                <w:delText xml:space="preserve"> </w:delText>
              </w:r>
              <w:r w:rsidDel="00F925FB">
                <w:rPr>
                  <w:b/>
                  <w:color w:val="0D0D0D"/>
                  <w:spacing w:val="-4"/>
                </w:rPr>
                <w:delText>Band</w:delText>
              </w:r>
            </w:del>
          </w:p>
          <w:p w14:paraId="06D413FE" w14:textId="7F5866E0" w:rsidR="000C050B" w:rsidRDefault="008D2F82">
            <w:pPr>
              <w:pStyle w:val="TableParagraph"/>
              <w:ind w:left="104" w:right="446"/>
              <w:rPr>
                <w:b/>
              </w:rPr>
            </w:pPr>
            <w:del w:id="68" w:author="Iain Hunter" w:date="2025-10-10T13:15:00Z" w16du:dateUtc="2025-10-10T12:15:00Z">
              <w:r w:rsidDel="00F925FB">
                <w:rPr>
                  <w:b/>
                  <w:color w:val="0D0D0D"/>
                </w:rPr>
                <w:delText>/</w:delText>
              </w:r>
              <w:r w:rsidDel="00F925FB">
                <w:rPr>
                  <w:b/>
                  <w:color w:val="0D0D0D"/>
                  <w:spacing w:val="-13"/>
                </w:rPr>
                <w:delText xml:space="preserve"> </w:delText>
              </w:r>
              <w:r w:rsidDel="00F925FB">
                <w:rPr>
                  <w:b/>
                  <w:color w:val="0D0D0D"/>
                </w:rPr>
                <w:delText xml:space="preserve">School </w:delText>
              </w:r>
              <w:r w:rsidDel="00F925FB">
                <w:rPr>
                  <w:b/>
                  <w:color w:val="0D0D0D"/>
                  <w:spacing w:val="-4"/>
                </w:rPr>
                <w:delText>Sh</w:delText>
              </w:r>
            </w:del>
            <w:ins w:id="69" w:author="Iain Hunter" w:date="2025-10-10T13:15:00Z" w16du:dateUtc="2025-10-10T12:15:00Z">
              <w:r w:rsidR="00F925FB">
                <w:rPr>
                  <w:b/>
                  <w:color w:val="0D0D0D"/>
                </w:rPr>
                <w:t>Production</w:t>
              </w:r>
            </w:ins>
            <w:del w:id="70" w:author="Iain Hunter" w:date="2025-10-10T13:15:00Z" w16du:dateUtc="2025-10-10T12:15:00Z">
              <w:r w:rsidDel="00F925FB">
                <w:rPr>
                  <w:b/>
                  <w:color w:val="0D0D0D"/>
                  <w:spacing w:val="-4"/>
                </w:rPr>
                <w:delText>ow</w:delText>
              </w:r>
            </w:del>
          </w:p>
        </w:tc>
        <w:tc>
          <w:tcPr>
            <w:tcW w:w="1429" w:type="dxa"/>
          </w:tcPr>
          <w:p w14:paraId="12FA253F" w14:textId="77777777" w:rsidR="004037E3" w:rsidRDefault="004037E3" w:rsidP="004037E3">
            <w:pPr>
              <w:pStyle w:val="TableParagraph"/>
              <w:spacing w:line="265" w:lineRule="exact"/>
              <w:ind w:left="105"/>
              <w:rPr>
                <w:ins w:id="71" w:author="Iain Hunter" w:date="2025-10-10T13:14:00Z" w16du:dateUtc="2025-10-10T12:14:00Z"/>
                <w:b/>
              </w:rPr>
            </w:pPr>
            <w:ins w:id="72" w:author="Iain Hunter" w:date="2025-10-10T13:14:00Z" w16du:dateUtc="2025-10-10T12:14:00Z">
              <w:r>
                <w:rPr>
                  <w:b/>
                  <w:color w:val="0D0D0D"/>
                </w:rPr>
                <w:t>Band</w:t>
              </w:r>
              <w:r>
                <w:rPr>
                  <w:b/>
                  <w:color w:val="0D0D0D"/>
                  <w:spacing w:val="-2"/>
                </w:rPr>
                <w:t xml:space="preserve"> </w:t>
              </w:r>
              <w:r>
                <w:rPr>
                  <w:b/>
                  <w:color w:val="0D0D0D"/>
                  <w:spacing w:val="-4"/>
                </w:rPr>
                <w:t>Club</w:t>
              </w:r>
            </w:ins>
          </w:p>
          <w:p w14:paraId="110FAAD4" w14:textId="21738CAC" w:rsidR="000C050B" w:rsidRDefault="004037E3" w:rsidP="004037E3">
            <w:pPr>
              <w:pStyle w:val="TableParagraph"/>
              <w:rPr>
                <w:rFonts w:ascii="Times New Roman"/>
              </w:rPr>
            </w:pPr>
            <w:ins w:id="73" w:author="Iain Hunter" w:date="2025-10-10T13:14:00Z" w16du:dateUtc="2025-10-10T12:14:00Z">
              <w:r>
                <w:rPr>
                  <w:color w:val="0D0D0D"/>
                </w:rPr>
                <w:t xml:space="preserve">(pop and rock </w:t>
              </w:r>
              <w:r>
                <w:rPr>
                  <w:color w:val="0D0D0D"/>
                  <w:spacing w:val="-2"/>
                </w:rPr>
                <w:t>instrumentalists)</w:t>
              </w:r>
            </w:ins>
          </w:p>
        </w:tc>
        <w:tc>
          <w:tcPr>
            <w:tcW w:w="1319" w:type="dxa"/>
          </w:tcPr>
          <w:p w14:paraId="2119394B" w14:textId="63F510AA" w:rsidR="000C050B" w:rsidDel="004037E3" w:rsidRDefault="00F925FB">
            <w:pPr>
              <w:pStyle w:val="TableParagraph"/>
              <w:ind w:left="102" w:right="422"/>
              <w:rPr>
                <w:del w:id="74" w:author="Iain Hunter" w:date="2025-10-10T13:14:00Z" w16du:dateUtc="2025-10-10T12:14:00Z"/>
                <w:b/>
              </w:rPr>
            </w:pPr>
            <w:ins w:id="75" w:author="Iain Hunter" w:date="2025-10-10T13:15:00Z" w16du:dateUtc="2025-10-10T12:15:00Z">
              <w:r>
                <w:rPr>
                  <w:b/>
                  <w:color w:val="0D0D0D"/>
                  <w:spacing w:val="-2"/>
                </w:rPr>
                <w:t>Show Band</w:t>
              </w:r>
            </w:ins>
            <w:del w:id="76" w:author="Iain Hunter" w:date="2025-10-10T13:14:00Z" w16du:dateUtc="2025-10-10T12:14:00Z">
              <w:r w:rsidR="008D2F82" w:rsidDel="004037E3">
                <w:rPr>
                  <w:b/>
                  <w:color w:val="0D0D0D"/>
                  <w:spacing w:val="-2"/>
                </w:rPr>
                <w:delText xml:space="preserve">Turing Singers </w:delText>
              </w:r>
              <w:r w:rsidR="008D2F82" w:rsidDel="004037E3">
                <w:rPr>
                  <w:b/>
                  <w:color w:val="0D0D0D"/>
                </w:rPr>
                <w:delText>(open</w:delText>
              </w:r>
              <w:r w:rsidR="008D2F82" w:rsidDel="004037E3">
                <w:rPr>
                  <w:b/>
                  <w:color w:val="0D0D0D"/>
                  <w:spacing w:val="-13"/>
                </w:rPr>
                <w:delText xml:space="preserve"> </w:delText>
              </w:r>
              <w:r w:rsidR="008D2F82" w:rsidDel="004037E3">
                <w:rPr>
                  <w:b/>
                  <w:color w:val="0D0D0D"/>
                </w:rPr>
                <w:delText>to</w:delText>
              </w:r>
            </w:del>
          </w:p>
          <w:p w14:paraId="5FB7C783" w14:textId="2FCCF85D" w:rsidR="000C050B" w:rsidRDefault="008D2F82">
            <w:pPr>
              <w:pStyle w:val="TableParagraph"/>
              <w:spacing w:line="252" w:lineRule="exact"/>
              <w:ind w:left="102"/>
              <w:rPr>
                <w:b/>
              </w:rPr>
            </w:pPr>
            <w:del w:id="77" w:author="Iain Hunter" w:date="2025-10-10T13:14:00Z" w16du:dateUtc="2025-10-10T12:14:00Z">
              <w:r w:rsidDel="004037E3">
                <w:rPr>
                  <w:b/>
                  <w:color w:val="0D0D0D"/>
                  <w:spacing w:val="-4"/>
                </w:rPr>
                <w:delText>all)</w:delText>
              </w:r>
            </w:del>
          </w:p>
        </w:tc>
        <w:tc>
          <w:tcPr>
            <w:tcW w:w="1761" w:type="dxa"/>
          </w:tcPr>
          <w:p w14:paraId="3FCB7D91" w14:textId="77777777" w:rsidR="00286353" w:rsidRDefault="00286353" w:rsidP="00286353">
            <w:pPr>
              <w:pStyle w:val="TableParagraph"/>
              <w:ind w:left="103" w:right="30"/>
              <w:rPr>
                <w:ins w:id="78" w:author="Iain Hunter" w:date="2025-10-10T13:13:00Z" w16du:dateUtc="2025-10-10T12:13:00Z"/>
                <w:b/>
              </w:rPr>
            </w:pPr>
            <w:ins w:id="79" w:author="Iain Hunter" w:date="2025-10-10T13:13:00Z" w16du:dateUtc="2025-10-10T12:13:00Z">
              <w:r>
                <w:rPr>
                  <w:b/>
                  <w:color w:val="0D0D0D"/>
                  <w:spacing w:val="-2"/>
                </w:rPr>
                <w:t>Orchestra</w:t>
              </w:r>
              <w:r>
                <w:rPr>
                  <w:b/>
                  <w:color w:val="0D0D0D"/>
                  <w:spacing w:val="-11"/>
                </w:rPr>
                <w:t xml:space="preserve"> </w:t>
              </w:r>
              <w:r>
                <w:rPr>
                  <w:b/>
                  <w:color w:val="0D0D0D"/>
                  <w:spacing w:val="-2"/>
                </w:rPr>
                <w:t xml:space="preserve">(open </w:t>
              </w:r>
              <w:r>
                <w:rPr>
                  <w:b/>
                  <w:color w:val="0D0D0D"/>
                </w:rPr>
                <w:t>to all</w:t>
              </w:r>
            </w:ins>
          </w:p>
          <w:p w14:paraId="286DE18E" w14:textId="7C9CF199" w:rsidR="000C050B" w:rsidRDefault="00286353" w:rsidP="00286353">
            <w:pPr>
              <w:pStyle w:val="TableParagraph"/>
              <w:rPr>
                <w:rFonts w:ascii="Times New Roman"/>
              </w:rPr>
            </w:pPr>
            <w:ins w:id="80" w:author="Iain Hunter" w:date="2025-10-10T13:13:00Z" w16du:dateUtc="2025-10-10T12:13:00Z">
              <w:r>
                <w:rPr>
                  <w:b/>
                  <w:color w:val="0D0D0D"/>
                  <w:spacing w:val="-2"/>
                </w:rPr>
                <w:t>instrumentalists</w:t>
              </w:r>
              <w:r>
                <w:rPr>
                  <w:color w:val="0D0D0D"/>
                  <w:spacing w:val="-2"/>
                </w:rPr>
                <w:t>)</w:t>
              </w:r>
            </w:ins>
          </w:p>
        </w:tc>
        <w:tc>
          <w:tcPr>
            <w:tcW w:w="547" w:type="dxa"/>
            <w:vMerge/>
            <w:tcBorders>
              <w:top w:val="nil"/>
              <w:bottom w:val="nil"/>
            </w:tcBorders>
          </w:tcPr>
          <w:p w14:paraId="1A72CCD2" w14:textId="77777777" w:rsidR="000C050B" w:rsidRDefault="000C050B">
            <w:pPr>
              <w:rPr>
                <w:sz w:val="2"/>
                <w:szCs w:val="2"/>
              </w:rPr>
            </w:pPr>
          </w:p>
        </w:tc>
      </w:tr>
      <w:tr w:rsidR="000C050B" w14:paraId="16140CFA" w14:textId="77777777">
        <w:trPr>
          <w:trHeight w:val="1343"/>
        </w:trPr>
        <w:tc>
          <w:tcPr>
            <w:tcW w:w="9495" w:type="dxa"/>
            <w:gridSpan w:val="8"/>
            <w:tcBorders>
              <w:top w:val="nil"/>
            </w:tcBorders>
          </w:tcPr>
          <w:p w14:paraId="41EB7526" w14:textId="77777777" w:rsidR="000C050B" w:rsidRDefault="008D2F82">
            <w:pPr>
              <w:pStyle w:val="TableParagraph"/>
              <w:spacing w:before="265"/>
              <w:ind w:left="110" w:right="148"/>
            </w:pPr>
            <w:r>
              <w:rPr>
                <w:color w:val="0D0D0D"/>
              </w:rPr>
              <w:t xml:space="preserve">Students </w:t>
            </w:r>
            <w:proofErr w:type="gramStart"/>
            <w:r>
              <w:rPr>
                <w:color w:val="0D0D0D"/>
              </w:rPr>
              <w:t>are able to</w:t>
            </w:r>
            <w:proofErr w:type="gramEnd"/>
            <w:r>
              <w:rPr>
                <w:color w:val="0D0D0D"/>
              </w:rPr>
              <w:t xml:space="preserve"> request a Practice Room before and after school as well as unstructured time. Individual</w:t>
            </w:r>
            <w:r>
              <w:rPr>
                <w:color w:val="0D0D0D"/>
                <w:spacing w:val="-2"/>
              </w:rPr>
              <w:t xml:space="preserve"> </w:t>
            </w:r>
            <w:r>
              <w:rPr>
                <w:color w:val="0D0D0D"/>
              </w:rPr>
              <w:t>lessons</w:t>
            </w:r>
            <w:r>
              <w:rPr>
                <w:color w:val="0D0D0D"/>
                <w:spacing w:val="-4"/>
              </w:rPr>
              <w:t xml:space="preserve"> </w:t>
            </w:r>
            <w:r>
              <w:rPr>
                <w:color w:val="0D0D0D"/>
              </w:rPr>
              <w:t>with</w:t>
            </w:r>
            <w:r>
              <w:rPr>
                <w:color w:val="0D0D0D"/>
                <w:spacing w:val="-3"/>
              </w:rPr>
              <w:t xml:space="preserve"> </w:t>
            </w:r>
            <w:r>
              <w:rPr>
                <w:color w:val="0D0D0D"/>
              </w:rPr>
              <w:t>peripatetic</w:t>
            </w:r>
            <w:r>
              <w:rPr>
                <w:color w:val="0D0D0D"/>
                <w:spacing w:val="-4"/>
              </w:rPr>
              <w:t xml:space="preserve"> </w:t>
            </w:r>
            <w:r>
              <w:rPr>
                <w:color w:val="0D0D0D"/>
              </w:rPr>
              <w:t>staff</w:t>
            </w:r>
            <w:r>
              <w:rPr>
                <w:color w:val="0D0D0D"/>
                <w:spacing w:val="-2"/>
              </w:rPr>
              <w:t xml:space="preserve"> </w:t>
            </w:r>
            <w:r>
              <w:rPr>
                <w:color w:val="0D0D0D"/>
              </w:rPr>
              <w:t>from</w:t>
            </w:r>
            <w:r>
              <w:rPr>
                <w:color w:val="0D0D0D"/>
                <w:spacing w:val="-1"/>
              </w:rPr>
              <w:t xml:space="preserve"> </w:t>
            </w:r>
            <w:r>
              <w:rPr>
                <w:color w:val="0D0D0D"/>
              </w:rPr>
              <w:t>Richmond</w:t>
            </w:r>
            <w:r>
              <w:rPr>
                <w:color w:val="0D0D0D"/>
                <w:spacing w:val="-3"/>
              </w:rPr>
              <w:t xml:space="preserve"> </w:t>
            </w:r>
            <w:r>
              <w:rPr>
                <w:color w:val="0D0D0D"/>
              </w:rPr>
              <w:t>Music</w:t>
            </w:r>
            <w:r>
              <w:rPr>
                <w:color w:val="0D0D0D"/>
                <w:spacing w:val="-4"/>
              </w:rPr>
              <w:t xml:space="preserve"> </w:t>
            </w:r>
            <w:r>
              <w:rPr>
                <w:color w:val="0D0D0D"/>
              </w:rPr>
              <w:t>Trust</w:t>
            </w:r>
            <w:r>
              <w:rPr>
                <w:color w:val="0D0D0D"/>
                <w:spacing w:val="-1"/>
              </w:rPr>
              <w:t xml:space="preserve"> </w:t>
            </w:r>
            <w:r>
              <w:rPr>
                <w:color w:val="0D0D0D"/>
              </w:rPr>
              <w:t>(</w:t>
            </w:r>
            <w:hyperlink r:id="rId15">
              <w:r w:rsidR="000C050B">
                <w:rPr>
                  <w:color w:val="0000FF"/>
                  <w:u w:val="single" w:color="0000FF"/>
                </w:rPr>
                <w:t>Home</w:t>
              </w:r>
              <w:r w:rsidR="000C050B">
                <w:rPr>
                  <w:color w:val="0000FF"/>
                  <w:spacing w:val="-1"/>
                  <w:u w:val="single" w:color="0000FF"/>
                </w:rPr>
                <w:t xml:space="preserve"> </w:t>
              </w:r>
              <w:r w:rsidR="000C050B">
                <w:rPr>
                  <w:color w:val="0000FF"/>
                  <w:u w:val="single" w:color="0000FF"/>
                </w:rPr>
                <w:t>-</w:t>
              </w:r>
              <w:r w:rsidR="000C050B">
                <w:rPr>
                  <w:color w:val="0000FF"/>
                  <w:spacing w:val="-5"/>
                  <w:u w:val="single" w:color="0000FF"/>
                </w:rPr>
                <w:t xml:space="preserve"> </w:t>
              </w:r>
              <w:r w:rsidR="000C050B">
                <w:rPr>
                  <w:color w:val="0000FF"/>
                  <w:u w:val="single" w:color="0000FF"/>
                </w:rPr>
                <w:t>Richmond</w:t>
              </w:r>
              <w:r w:rsidR="000C050B">
                <w:rPr>
                  <w:color w:val="0000FF"/>
                  <w:spacing w:val="-5"/>
                  <w:u w:val="single" w:color="0000FF"/>
                </w:rPr>
                <w:t xml:space="preserve"> </w:t>
              </w:r>
              <w:r w:rsidR="000C050B">
                <w:rPr>
                  <w:color w:val="0000FF"/>
                  <w:u w:val="single" w:color="0000FF"/>
                </w:rPr>
                <w:t>Music</w:t>
              </w:r>
              <w:r w:rsidR="000C050B">
                <w:rPr>
                  <w:color w:val="0000FF"/>
                  <w:spacing w:val="-4"/>
                  <w:u w:val="single" w:color="0000FF"/>
                </w:rPr>
                <w:t xml:space="preserve"> </w:t>
              </w:r>
              <w:r w:rsidR="000C050B">
                <w:rPr>
                  <w:color w:val="0000FF"/>
                  <w:u w:val="single" w:color="0000FF"/>
                </w:rPr>
                <w:t>Trust</w:t>
              </w:r>
            </w:hyperlink>
            <w:r>
              <w:rPr>
                <w:color w:val="0000FF"/>
                <w:spacing w:val="-4"/>
              </w:rPr>
              <w:t xml:space="preserve"> </w:t>
            </w:r>
            <w:r>
              <w:rPr>
                <w:color w:val="0D0D0D"/>
              </w:rPr>
              <w:t>) and are currently available on the following instruments:-</w:t>
            </w:r>
          </w:p>
          <w:p w14:paraId="00FA1C15" w14:textId="77777777" w:rsidR="000C050B" w:rsidRDefault="008D2F82">
            <w:pPr>
              <w:pStyle w:val="TableParagraph"/>
              <w:spacing w:line="252" w:lineRule="exact"/>
              <w:ind w:left="110"/>
            </w:pPr>
            <w:r>
              <w:rPr>
                <w:color w:val="0D0D0D"/>
              </w:rPr>
              <w:t>Piano</w:t>
            </w:r>
            <w:r>
              <w:rPr>
                <w:color w:val="0D0D0D"/>
                <w:spacing w:val="-7"/>
              </w:rPr>
              <w:t xml:space="preserve"> </w:t>
            </w:r>
            <w:r>
              <w:rPr>
                <w:color w:val="0D0D0D"/>
              </w:rPr>
              <w:t>/</w:t>
            </w:r>
            <w:r>
              <w:rPr>
                <w:color w:val="0D0D0D"/>
                <w:spacing w:val="-5"/>
              </w:rPr>
              <w:t xml:space="preserve"> </w:t>
            </w:r>
            <w:r>
              <w:rPr>
                <w:color w:val="0D0D0D"/>
              </w:rPr>
              <w:t>Keyboard,</w:t>
            </w:r>
            <w:r>
              <w:rPr>
                <w:color w:val="0D0D0D"/>
                <w:spacing w:val="-4"/>
              </w:rPr>
              <w:t xml:space="preserve"> </w:t>
            </w:r>
            <w:r>
              <w:rPr>
                <w:color w:val="0D0D0D"/>
              </w:rPr>
              <w:t>Acoustic</w:t>
            </w:r>
            <w:r>
              <w:rPr>
                <w:color w:val="0D0D0D"/>
                <w:spacing w:val="-6"/>
              </w:rPr>
              <w:t xml:space="preserve"> </w:t>
            </w:r>
            <w:r>
              <w:rPr>
                <w:color w:val="0D0D0D"/>
              </w:rPr>
              <w:t>/</w:t>
            </w:r>
            <w:r>
              <w:rPr>
                <w:color w:val="0D0D0D"/>
                <w:spacing w:val="-3"/>
              </w:rPr>
              <w:t xml:space="preserve"> </w:t>
            </w:r>
            <w:r>
              <w:rPr>
                <w:color w:val="0D0D0D"/>
              </w:rPr>
              <w:t>Electric</w:t>
            </w:r>
            <w:r>
              <w:rPr>
                <w:color w:val="0D0D0D"/>
                <w:spacing w:val="-6"/>
              </w:rPr>
              <w:t xml:space="preserve"> </w:t>
            </w:r>
            <w:r>
              <w:rPr>
                <w:color w:val="0D0D0D"/>
              </w:rPr>
              <w:t>Guitar,</w:t>
            </w:r>
            <w:r>
              <w:rPr>
                <w:color w:val="0D0D0D"/>
                <w:spacing w:val="-4"/>
              </w:rPr>
              <w:t xml:space="preserve"> </w:t>
            </w:r>
            <w:r>
              <w:rPr>
                <w:color w:val="0D0D0D"/>
              </w:rPr>
              <w:t>Bass</w:t>
            </w:r>
            <w:r>
              <w:rPr>
                <w:color w:val="0D0D0D"/>
                <w:spacing w:val="-4"/>
              </w:rPr>
              <w:t xml:space="preserve"> </w:t>
            </w:r>
            <w:r>
              <w:rPr>
                <w:color w:val="0D0D0D"/>
              </w:rPr>
              <w:t>Guitar,</w:t>
            </w:r>
            <w:r>
              <w:rPr>
                <w:color w:val="0D0D0D"/>
                <w:spacing w:val="-4"/>
              </w:rPr>
              <w:t xml:space="preserve"> </w:t>
            </w:r>
            <w:r>
              <w:rPr>
                <w:color w:val="0D0D0D"/>
              </w:rPr>
              <w:t>Drum</w:t>
            </w:r>
            <w:r>
              <w:rPr>
                <w:color w:val="0D0D0D"/>
                <w:spacing w:val="-3"/>
              </w:rPr>
              <w:t xml:space="preserve"> </w:t>
            </w:r>
            <w:r>
              <w:rPr>
                <w:color w:val="0D0D0D"/>
              </w:rPr>
              <w:t>Kit,</w:t>
            </w:r>
            <w:r>
              <w:rPr>
                <w:color w:val="0D0D0D"/>
                <w:spacing w:val="-3"/>
              </w:rPr>
              <w:t xml:space="preserve"> </w:t>
            </w:r>
            <w:r>
              <w:rPr>
                <w:color w:val="0D0D0D"/>
              </w:rPr>
              <w:t>Voice,</w:t>
            </w:r>
            <w:r>
              <w:rPr>
                <w:color w:val="0D0D0D"/>
                <w:spacing w:val="-6"/>
              </w:rPr>
              <w:t xml:space="preserve"> </w:t>
            </w:r>
            <w:r>
              <w:rPr>
                <w:color w:val="0D0D0D"/>
              </w:rPr>
              <w:t>Violin,</w:t>
            </w:r>
            <w:r>
              <w:rPr>
                <w:color w:val="0D0D0D"/>
                <w:spacing w:val="-4"/>
              </w:rPr>
              <w:t xml:space="preserve"> </w:t>
            </w:r>
            <w:r>
              <w:rPr>
                <w:color w:val="0D0D0D"/>
              </w:rPr>
              <w:t>Viola,</w:t>
            </w:r>
            <w:r>
              <w:rPr>
                <w:color w:val="0D0D0D"/>
                <w:spacing w:val="-4"/>
              </w:rPr>
              <w:t xml:space="preserve"> </w:t>
            </w:r>
            <w:r>
              <w:rPr>
                <w:color w:val="0D0D0D"/>
              </w:rPr>
              <w:t>Cello,</w:t>
            </w:r>
            <w:r>
              <w:rPr>
                <w:color w:val="0D0D0D"/>
                <w:spacing w:val="-5"/>
              </w:rPr>
              <w:t xml:space="preserve"> </w:t>
            </w:r>
            <w:r>
              <w:rPr>
                <w:color w:val="0D0D0D"/>
                <w:spacing w:val="-2"/>
              </w:rPr>
              <w:t>Trumpet</w:t>
            </w:r>
          </w:p>
        </w:tc>
      </w:tr>
    </w:tbl>
    <w:p w14:paraId="1A4280E8" w14:textId="77777777" w:rsidR="000C050B" w:rsidRDefault="000C050B">
      <w:pPr>
        <w:spacing w:line="252" w:lineRule="exact"/>
        <w:sectPr w:rsidR="000C050B">
          <w:type w:val="continuous"/>
          <w:pgSz w:w="11910" w:h="16840"/>
          <w:pgMar w:top="860" w:right="1160" w:bottom="720" w:left="1020" w:header="0" w:footer="521" w:gutter="0"/>
          <w:cols w:space="720"/>
        </w:sectPr>
      </w:pPr>
    </w:p>
    <w:p w14:paraId="0457F819" w14:textId="77777777" w:rsidR="000C050B" w:rsidRDefault="008D2F82">
      <w:pPr>
        <w:pStyle w:val="BodyText"/>
        <w:ind w:left="112"/>
        <w:rPr>
          <w:sz w:val="20"/>
        </w:rPr>
      </w:pPr>
      <w:r>
        <w:rPr>
          <w:noProof/>
          <w:sz w:val="20"/>
        </w:rPr>
        <w:lastRenderedPageBreak/>
        <mc:AlternateContent>
          <mc:Choice Requires="wps">
            <w:drawing>
              <wp:inline distT="0" distB="0" distL="0" distR="0" wp14:anchorId="0EB3836C" wp14:editId="17C57F42">
                <wp:extent cx="6024880" cy="875030"/>
                <wp:effectExtent l="9525" t="0" r="0" b="1079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875030"/>
                        </a:xfrm>
                        <a:prstGeom prst="rect">
                          <a:avLst/>
                        </a:prstGeom>
                        <a:ln w="6096">
                          <a:solidFill>
                            <a:srgbClr val="000000"/>
                          </a:solidFill>
                          <a:prstDash val="solid"/>
                        </a:ln>
                      </wps:spPr>
                      <wps:txbx>
                        <w:txbxContent>
                          <w:p w14:paraId="7BAA5DAC" w14:textId="77777777" w:rsidR="000C050B" w:rsidRDefault="008D2F82">
                            <w:pPr>
                              <w:pStyle w:val="BodyText"/>
                              <w:numPr>
                                <w:ilvl w:val="0"/>
                                <w:numId w:val="2"/>
                              </w:numPr>
                              <w:tabs>
                                <w:tab w:val="left" w:pos="465"/>
                              </w:tabs>
                              <w:ind w:right="120"/>
                            </w:pPr>
                            <w:r>
                              <w:rPr>
                                <w:color w:val="0D0D0D"/>
                              </w:rPr>
                              <w:t>Students can access financial assistance from Richmond Music Trust in for Music lessons, instrument</w:t>
                            </w:r>
                            <w:r>
                              <w:rPr>
                                <w:color w:val="0D0D0D"/>
                                <w:spacing w:val="-4"/>
                              </w:rPr>
                              <w:t xml:space="preserve"> </w:t>
                            </w:r>
                            <w:r>
                              <w:rPr>
                                <w:color w:val="0D0D0D"/>
                              </w:rPr>
                              <w:t>hire</w:t>
                            </w:r>
                            <w:r>
                              <w:rPr>
                                <w:color w:val="0D0D0D"/>
                                <w:spacing w:val="-1"/>
                              </w:rPr>
                              <w:t xml:space="preserve"> </w:t>
                            </w:r>
                            <w:r>
                              <w:rPr>
                                <w:color w:val="0D0D0D"/>
                              </w:rPr>
                              <w:t>and</w:t>
                            </w:r>
                            <w:r>
                              <w:rPr>
                                <w:color w:val="0D0D0D"/>
                                <w:spacing w:val="-3"/>
                              </w:rPr>
                              <w:t xml:space="preserve"> </w:t>
                            </w:r>
                            <w:r>
                              <w:rPr>
                                <w:color w:val="0D0D0D"/>
                              </w:rPr>
                              <w:t>county-led</w:t>
                            </w:r>
                            <w:r>
                              <w:rPr>
                                <w:color w:val="0D0D0D"/>
                                <w:spacing w:val="-3"/>
                              </w:rPr>
                              <w:t xml:space="preserve"> </w:t>
                            </w:r>
                            <w:r>
                              <w:rPr>
                                <w:color w:val="0D0D0D"/>
                              </w:rPr>
                              <w:t>ensembles.</w:t>
                            </w:r>
                            <w:r>
                              <w:rPr>
                                <w:color w:val="0D0D0D"/>
                                <w:spacing w:val="40"/>
                              </w:rPr>
                              <w:t xml:space="preserve"> </w:t>
                            </w:r>
                            <w:r>
                              <w:rPr>
                                <w:color w:val="0D0D0D"/>
                              </w:rPr>
                              <w:t>Students</w:t>
                            </w:r>
                            <w:r>
                              <w:rPr>
                                <w:color w:val="0D0D0D"/>
                                <w:spacing w:val="-4"/>
                              </w:rPr>
                              <w:t xml:space="preserve"> </w:t>
                            </w:r>
                            <w:r>
                              <w:rPr>
                                <w:color w:val="0D0D0D"/>
                              </w:rPr>
                              <w:t>who</w:t>
                            </w:r>
                            <w:r>
                              <w:rPr>
                                <w:color w:val="0D0D0D"/>
                                <w:spacing w:val="-1"/>
                              </w:rPr>
                              <w:t xml:space="preserve"> </w:t>
                            </w:r>
                            <w:r>
                              <w:rPr>
                                <w:color w:val="0D0D0D"/>
                              </w:rPr>
                              <w:t>are</w:t>
                            </w:r>
                            <w:r>
                              <w:rPr>
                                <w:color w:val="0D0D0D"/>
                                <w:spacing w:val="-1"/>
                              </w:rPr>
                              <w:t xml:space="preserve"> </w:t>
                            </w:r>
                            <w:r>
                              <w:rPr>
                                <w:color w:val="0D0D0D"/>
                              </w:rPr>
                              <w:t>registered</w:t>
                            </w:r>
                            <w:r>
                              <w:rPr>
                                <w:color w:val="0D0D0D"/>
                                <w:spacing w:val="-3"/>
                              </w:rPr>
                              <w:t xml:space="preserve"> </w:t>
                            </w:r>
                            <w:r>
                              <w:rPr>
                                <w:color w:val="0D0D0D"/>
                              </w:rPr>
                              <w:t>as</w:t>
                            </w:r>
                            <w:r>
                              <w:rPr>
                                <w:color w:val="0D0D0D"/>
                                <w:spacing w:val="-2"/>
                              </w:rPr>
                              <w:t xml:space="preserve"> </w:t>
                            </w:r>
                            <w:r>
                              <w:rPr>
                                <w:color w:val="0D0D0D"/>
                              </w:rPr>
                              <w:t>pupil</w:t>
                            </w:r>
                            <w:r>
                              <w:rPr>
                                <w:color w:val="0D0D0D"/>
                                <w:spacing w:val="-5"/>
                              </w:rPr>
                              <w:t xml:space="preserve"> </w:t>
                            </w:r>
                            <w:r>
                              <w:rPr>
                                <w:color w:val="0D0D0D"/>
                              </w:rPr>
                              <w:t>premium</w:t>
                            </w:r>
                            <w:r>
                              <w:rPr>
                                <w:color w:val="0D0D0D"/>
                                <w:spacing w:val="-3"/>
                              </w:rPr>
                              <w:t xml:space="preserve"> </w:t>
                            </w:r>
                            <w:r>
                              <w:rPr>
                                <w:color w:val="0D0D0D"/>
                              </w:rPr>
                              <w:t>or</w:t>
                            </w:r>
                            <w:r>
                              <w:rPr>
                                <w:color w:val="0D0D0D"/>
                                <w:spacing w:val="-2"/>
                              </w:rPr>
                              <w:t xml:space="preserve"> </w:t>
                            </w:r>
                            <w:r>
                              <w:rPr>
                                <w:color w:val="0D0D0D"/>
                              </w:rPr>
                              <w:t>are</w:t>
                            </w:r>
                            <w:r>
                              <w:rPr>
                                <w:color w:val="0D0D0D"/>
                                <w:spacing w:val="-1"/>
                              </w:rPr>
                              <w:t xml:space="preserve"> </w:t>
                            </w:r>
                            <w:r>
                              <w:rPr>
                                <w:color w:val="0D0D0D"/>
                              </w:rPr>
                              <w:t>in receipt of free school meals are also able to request support from the school.</w:t>
                            </w:r>
                          </w:p>
                          <w:p w14:paraId="51D88366" w14:textId="77777777" w:rsidR="000C050B" w:rsidRDefault="008D2F82">
                            <w:pPr>
                              <w:pStyle w:val="BodyText"/>
                              <w:numPr>
                                <w:ilvl w:val="0"/>
                                <w:numId w:val="2"/>
                              </w:numPr>
                              <w:tabs>
                                <w:tab w:val="left" w:pos="465"/>
                              </w:tabs>
                              <w:spacing w:before="2" w:line="237" w:lineRule="auto"/>
                              <w:ind w:right="555"/>
                            </w:pPr>
                            <w:r>
                              <w:rPr>
                                <w:color w:val="0D0D0D"/>
                              </w:rPr>
                              <w:t>Students</w:t>
                            </w:r>
                            <w:r>
                              <w:rPr>
                                <w:color w:val="0D0D0D"/>
                                <w:spacing w:val="-2"/>
                              </w:rPr>
                              <w:t xml:space="preserve"> </w:t>
                            </w:r>
                            <w:r>
                              <w:rPr>
                                <w:color w:val="0D0D0D"/>
                              </w:rPr>
                              <w:t>can</w:t>
                            </w:r>
                            <w:r>
                              <w:rPr>
                                <w:color w:val="0D0D0D"/>
                                <w:spacing w:val="-3"/>
                              </w:rPr>
                              <w:t xml:space="preserve"> </w:t>
                            </w:r>
                            <w:r>
                              <w:rPr>
                                <w:color w:val="0D0D0D"/>
                              </w:rPr>
                              <w:t>access</w:t>
                            </w:r>
                            <w:r>
                              <w:rPr>
                                <w:color w:val="0D0D0D"/>
                                <w:spacing w:val="-4"/>
                              </w:rPr>
                              <w:t xml:space="preserve"> </w:t>
                            </w:r>
                            <w:r>
                              <w:rPr>
                                <w:color w:val="0D0D0D"/>
                              </w:rPr>
                              <w:t>instrumental</w:t>
                            </w:r>
                            <w:r>
                              <w:rPr>
                                <w:color w:val="0D0D0D"/>
                                <w:spacing w:val="-5"/>
                              </w:rPr>
                              <w:t xml:space="preserve"> </w:t>
                            </w:r>
                            <w:r>
                              <w:rPr>
                                <w:color w:val="0D0D0D"/>
                              </w:rPr>
                              <w:t>tuition</w:t>
                            </w:r>
                            <w:r>
                              <w:rPr>
                                <w:color w:val="0D0D0D"/>
                                <w:spacing w:val="-3"/>
                              </w:rPr>
                              <w:t xml:space="preserve"> </w:t>
                            </w:r>
                            <w:r>
                              <w:rPr>
                                <w:color w:val="0D0D0D"/>
                              </w:rPr>
                              <w:t>and</w:t>
                            </w:r>
                            <w:r>
                              <w:rPr>
                                <w:color w:val="0D0D0D"/>
                                <w:spacing w:val="-3"/>
                              </w:rPr>
                              <w:t xml:space="preserve"> </w:t>
                            </w:r>
                            <w:r>
                              <w:rPr>
                                <w:color w:val="0D0D0D"/>
                              </w:rPr>
                              <w:t>ensemble</w:t>
                            </w:r>
                            <w:r>
                              <w:rPr>
                                <w:color w:val="0D0D0D"/>
                                <w:spacing w:val="-1"/>
                              </w:rPr>
                              <w:t xml:space="preserve"> </w:t>
                            </w:r>
                            <w:r>
                              <w:rPr>
                                <w:color w:val="0D0D0D"/>
                              </w:rPr>
                              <w:t>activities</w:t>
                            </w:r>
                            <w:r>
                              <w:rPr>
                                <w:color w:val="0D0D0D"/>
                                <w:spacing w:val="-2"/>
                              </w:rPr>
                              <w:t xml:space="preserve"> </w:t>
                            </w:r>
                            <w:r>
                              <w:rPr>
                                <w:color w:val="0D0D0D"/>
                              </w:rPr>
                              <w:t>outside</w:t>
                            </w:r>
                            <w:r>
                              <w:rPr>
                                <w:color w:val="0D0D0D"/>
                                <w:spacing w:val="-4"/>
                              </w:rPr>
                              <w:t xml:space="preserve"> </w:t>
                            </w:r>
                            <w:r>
                              <w:rPr>
                                <w:color w:val="0D0D0D"/>
                              </w:rPr>
                              <w:t>of</w:t>
                            </w:r>
                            <w:r>
                              <w:rPr>
                                <w:color w:val="0D0D0D"/>
                                <w:spacing w:val="-2"/>
                              </w:rPr>
                              <w:t xml:space="preserve"> </w:t>
                            </w:r>
                            <w:r>
                              <w:rPr>
                                <w:color w:val="0D0D0D"/>
                              </w:rPr>
                              <w:t>the</w:t>
                            </w:r>
                            <w:r>
                              <w:rPr>
                                <w:color w:val="0D0D0D"/>
                                <w:spacing w:val="-1"/>
                              </w:rPr>
                              <w:t xml:space="preserve"> </w:t>
                            </w:r>
                            <w:r>
                              <w:rPr>
                                <w:color w:val="0D0D0D"/>
                              </w:rPr>
                              <w:t>school</w:t>
                            </w:r>
                            <w:r>
                              <w:rPr>
                                <w:color w:val="0D0D0D"/>
                                <w:spacing w:val="-5"/>
                              </w:rPr>
                              <w:t xml:space="preserve"> </w:t>
                            </w:r>
                            <w:r>
                              <w:rPr>
                                <w:color w:val="0D0D0D"/>
                              </w:rPr>
                              <w:t>day</w:t>
                            </w:r>
                            <w:r>
                              <w:rPr>
                                <w:color w:val="0D0D0D"/>
                                <w:spacing w:val="-1"/>
                              </w:rPr>
                              <w:t xml:space="preserve"> </w:t>
                            </w:r>
                            <w:r>
                              <w:rPr>
                                <w:color w:val="0D0D0D"/>
                              </w:rPr>
                              <w:t>and weekends through Richmond Music Trust.</w:t>
                            </w:r>
                          </w:p>
                        </w:txbxContent>
                      </wps:txbx>
                      <wps:bodyPr wrap="square" lIns="0" tIns="0" rIns="0" bIns="0" rtlCol="0">
                        <a:noAutofit/>
                      </wps:bodyPr>
                    </wps:wsp>
                  </a:graphicData>
                </a:graphic>
              </wp:inline>
            </w:drawing>
          </mc:Choice>
          <mc:Fallback>
            <w:pict>
              <v:shape w14:anchorId="0EB3836C" id="Textbox 3" o:spid="_x0000_s1027" type="#_x0000_t202" style="width:474.4pt;height:6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" filled="f" strokeweight=".48pt">
                <v:path arrowok="t"/>
                <v:textbox inset="0,0,0,0">
                  <w:txbxContent>
                    <w:p w14:paraId="7BAA5DAC" w14:textId="77777777" w:rsidR="000C050B" w:rsidRDefault="008D2F82">
                      <w:pPr>
                        <w:pStyle w:val="BodyText"/>
                        <w:numPr>
                          <w:ilvl w:val="0"/>
                          <w:numId w:val="2"/>
                        </w:numPr>
                        <w:tabs>
                          <w:tab w:val="left" w:pos="465"/>
                        </w:tabs>
                        <w:ind w:right="120"/>
                      </w:pPr>
                      <w:r>
                        <w:rPr>
                          <w:color w:val="0D0D0D"/>
                        </w:rPr>
                        <w:t>Students can access financial assistance from Richmond Music Trust in for Music lessons, instrument</w:t>
                      </w:r>
                      <w:r>
                        <w:rPr>
                          <w:color w:val="0D0D0D"/>
                          <w:spacing w:val="-4"/>
                        </w:rPr>
                        <w:t xml:space="preserve"> </w:t>
                      </w:r>
                      <w:r>
                        <w:rPr>
                          <w:color w:val="0D0D0D"/>
                        </w:rPr>
                        <w:t>hire</w:t>
                      </w:r>
                      <w:r>
                        <w:rPr>
                          <w:color w:val="0D0D0D"/>
                          <w:spacing w:val="-1"/>
                        </w:rPr>
                        <w:t xml:space="preserve"> </w:t>
                      </w:r>
                      <w:r>
                        <w:rPr>
                          <w:color w:val="0D0D0D"/>
                        </w:rPr>
                        <w:t>and</w:t>
                      </w:r>
                      <w:r>
                        <w:rPr>
                          <w:color w:val="0D0D0D"/>
                          <w:spacing w:val="-3"/>
                        </w:rPr>
                        <w:t xml:space="preserve"> </w:t>
                      </w:r>
                      <w:r>
                        <w:rPr>
                          <w:color w:val="0D0D0D"/>
                        </w:rPr>
                        <w:t>county-led</w:t>
                      </w:r>
                      <w:r>
                        <w:rPr>
                          <w:color w:val="0D0D0D"/>
                          <w:spacing w:val="-3"/>
                        </w:rPr>
                        <w:t xml:space="preserve"> </w:t>
                      </w:r>
                      <w:r>
                        <w:rPr>
                          <w:color w:val="0D0D0D"/>
                        </w:rPr>
                        <w:t>ensembles.</w:t>
                      </w:r>
                      <w:r>
                        <w:rPr>
                          <w:color w:val="0D0D0D"/>
                          <w:spacing w:val="40"/>
                        </w:rPr>
                        <w:t xml:space="preserve"> </w:t>
                      </w:r>
                      <w:r>
                        <w:rPr>
                          <w:color w:val="0D0D0D"/>
                        </w:rPr>
                        <w:t>Students</w:t>
                      </w:r>
                      <w:r>
                        <w:rPr>
                          <w:color w:val="0D0D0D"/>
                          <w:spacing w:val="-4"/>
                        </w:rPr>
                        <w:t xml:space="preserve"> </w:t>
                      </w:r>
                      <w:r>
                        <w:rPr>
                          <w:color w:val="0D0D0D"/>
                        </w:rPr>
                        <w:t>who</w:t>
                      </w:r>
                      <w:r>
                        <w:rPr>
                          <w:color w:val="0D0D0D"/>
                          <w:spacing w:val="-1"/>
                        </w:rPr>
                        <w:t xml:space="preserve"> </w:t>
                      </w:r>
                      <w:r>
                        <w:rPr>
                          <w:color w:val="0D0D0D"/>
                        </w:rPr>
                        <w:t>are</w:t>
                      </w:r>
                      <w:r>
                        <w:rPr>
                          <w:color w:val="0D0D0D"/>
                          <w:spacing w:val="-1"/>
                        </w:rPr>
                        <w:t xml:space="preserve"> </w:t>
                      </w:r>
                      <w:r>
                        <w:rPr>
                          <w:color w:val="0D0D0D"/>
                        </w:rPr>
                        <w:t>registered</w:t>
                      </w:r>
                      <w:r>
                        <w:rPr>
                          <w:color w:val="0D0D0D"/>
                          <w:spacing w:val="-3"/>
                        </w:rPr>
                        <w:t xml:space="preserve"> </w:t>
                      </w:r>
                      <w:r>
                        <w:rPr>
                          <w:color w:val="0D0D0D"/>
                        </w:rPr>
                        <w:t>as</w:t>
                      </w:r>
                      <w:r>
                        <w:rPr>
                          <w:color w:val="0D0D0D"/>
                          <w:spacing w:val="-2"/>
                        </w:rPr>
                        <w:t xml:space="preserve"> </w:t>
                      </w:r>
                      <w:r>
                        <w:rPr>
                          <w:color w:val="0D0D0D"/>
                        </w:rPr>
                        <w:t>pupil</w:t>
                      </w:r>
                      <w:r>
                        <w:rPr>
                          <w:color w:val="0D0D0D"/>
                          <w:spacing w:val="-5"/>
                        </w:rPr>
                        <w:t xml:space="preserve"> </w:t>
                      </w:r>
                      <w:r>
                        <w:rPr>
                          <w:color w:val="0D0D0D"/>
                        </w:rPr>
                        <w:t>premium</w:t>
                      </w:r>
                      <w:r>
                        <w:rPr>
                          <w:color w:val="0D0D0D"/>
                          <w:spacing w:val="-3"/>
                        </w:rPr>
                        <w:t xml:space="preserve"> </w:t>
                      </w:r>
                      <w:r>
                        <w:rPr>
                          <w:color w:val="0D0D0D"/>
                        </w:rPr>
                        <w:t>or</w:t>
                      </w:r>
                      <w:r>
                        <w:rPr>
                          <w:color w:val="0D0D0D"/>
                          <w:spacing w:val="-2"/>
                        </w:rPr>
                        <w:t xml:space="preserve"> </w:t>
                      </w:r>
                      <w:r>
                        <w:rPr>
                          <w:color w:val="0D0D0D"/>
                        </w:rPr>
                        <w:t>are</w:t>
                      </w:r>
                      <w:r>
                        <w:rPr>
                          <w:color w:val="0D0D0D"/>
                          <w:spacing w:val="-1"/>
                        </w:rPr>
                        <w:t xml:space="preserve"> </w:t>
                      </w:r>
                      <w:r>
                        <w:rPr>
                          <w:color w:val="0D0D0D"/>
                        </w:rPr>
                        <w:t>in receipt of free school meals are also able to request support from the school.</w:t>
                      </w:r>
                    </w:p>
                    <w:p w14:paraId="51D88366" w14:textId="77777777" w:rsidR="000C050B" w:rsidRDefault="008D2F82">
                      <w:pPr>
                        <w:pStyle w:val="BodyText"/>
                        <w:numPr>
                          <w:ilvl w:val="0"/>
                          <w:numId w:val="2"/>
                        </w:numPr>
                        <w:tabs>
                          <w:tab w:val="left" w:pos="465"/>
                        </w:tabs>
                        <w:spacing w:before="2" w:line="237" w:lineRule="auto"/>
                        <w:ind w:right="555"/>
                      </w:pPr>
                      <w:r>
                        <w:rPr>
                          <w:color w:val="0D0D0D"/>
                        </w:rPr>
                        <w:t>Students</w:t>
                      </w:r>
                      <w:r>
                        <w:rPr>
                          <w:color w:val="0D0D0D"/>
                          <w:spacing w:val="-2"/>
                        </w:rPr>
                        <w:t xml:space="preserve"> </w:t>
                      </w:r>
                      <w:r>
                        <w:rPr>
                          <w:color w:val="0D0D0D"/>
                        </w:rPr>
                        <w:t>can</w:t>
                      </w:r>
                      <w:r>
                        <w:rPr>
                          <w:color w:val="0D0D0D"/>
                          <w:spacing w:val="-3"/>
                        </w:rPr>
                        <w:t xml:space="preserve"> </w:t>
                      </w:r>
                      <w:r>
                        <w:rPr>
                          <w:color w:val="0D0D0D"/>
                        </w:rPr>
                        <w:t>access</w:t>
                      </w:r>
                      <w:r>
                        <w:rPr>
                          <w:color w:val="0D0D0D"/>
                          <w:spacing w:val="-4"/>
                        </w:rPr>
                        <w:t xml:space="preserve"> </w:t>
                      </w:r>
                      <w:r>
                        <w:rPr>
                          <w:color w:val="0D0D0D"/>
                        </w:rPr>
                        <w:t>instrumental</w:t>
                      </w:r>
                      <w:r>
                        <w:rPr>
                          <w:color w:val="0D0D0D"/>
                          <w:spacing w:val="-5"/>
                        </w:rPr>
                        <w:t xml:space="preserve"> </w:t>
                      </w:r>
                      <w:r>
                        <w:rPr>
                          <w:color w:val="0D0D0D"/>
                        </w:rPr>
                        <w:t>tuition</w:t>
                      </w:r>
                      <w:r>
                        <w:rPr>
                          <w:color w:val="0D0D0D"/>
                          <w:spacing w:val="-3"/>
                        </w:rPr>
                        <w:t xml:space="preserve"> </w:t>
                      </w:r>
                      <w:r>
                        <w:rPr>
                          <w:color w:val="0D0D0D"/>
                        </w:rPr>
                        <w:t>and</w:t>
                      </w:r>
                      <w:r>
                        <w:rPr>
                          <w:color w:val="0D0D0D"/>
                          <w:spacing w:val="-3"/>
                        </w:rPr>
                        <w:t xml:space="preserve"> </w:t>
                      </w:r>
                      <w:r>
                        <w:rPr>
                          <w:color w:val="0D0D0D"/>
                        </w:rPr>
                        <w:t>ensemble</w:t>
                      </w:r>
                      <w:r>
                        <w:rPr>
                          <w:color w:val="0D0D0D"/>
                          <w:spacing w:val="-1"/>
                        </w:rPr>
                        <w:t xml:space="preserve"> </w:t>
                      </w:r>
                      <w:r>
                        <w:rPr>
                          <w:color w:val="0D0D0D"/>
                        </w:rPr>
                        <w:t>activities</w:t>
                      </w:r>
                      <w:r>
                        <w:rPr>
                          <w:color w:val="0D0D0D"/>
                          <w:spacing w:val="-2"/>
                        </w:rPr>
                        <w:t xml:space="preserve"> </w:t>
                      </w:r>
                      <w:r>
                        <w:rPr>
                          <w:color w:val="0D0D0D"/>
                        </w:rPr>
                        <w:t>outside</w:t>
                      </w:r>
                      <w:r>
                        <w:rPr>
                          <w:color w:val="0D0D0D"/>
                          <w:spacing w:val="-4"/>
                        </w:rPr>
                        <w:t xml:space="preserve"> </w:t>
                      </w:r>
                      <w:r>
                        <w:rPr>
                          <w:color w:val="0D0D0D"/>
                        </w:rPr>
                        <w:t>of</w:t>
                      </w:r>
                      <w:r>
                        <w:rPr>
                          <w:color w:val="0D0D0D"/>
                          <w:spacing w:val="-2"/>
                        </w:rPr>
                        <w:t xml:space="preserve"> </w:t>
                      </w:r>
                      <w:r>
                        <w:rPr>
                          <w:color w:val="0D0D0D"/>
                        </w:rPr>
                        <w:t>the</w:t>
                      </w:r>
                      <w:r>
                        <w:rPr>
                          <w:color w:val="0D0D0D"/>
                          <w:spacing w:val="-1"/>
                        </w:rPr>
                        <w:t xml:space="preserve"> </w:t>
                      </w:r>
                      <w:r>
                        <w:rPr>
                          <w:color w:val="0D0D0D"/>
                        </w:rPr>
                        <w:t>school</w:t>
                      </w:r>
                      <w:r>
                        <w:rPr>
                          <w:color w:val="0D0D0D"/>
                          <w:spacing w:val="-5"/>
                        </w:rPr>
                        <w:t xml:space="preserve"> </w:t>
                      </w:r>
                      <w:r>
                        <w:rPr>
                          <w:color w:val="0D0D0D"/>
                        </w:rPr>
                        <w:t>day</w:t>
                      </w:r>
                      <w:r>
                        <w:rPr>
                          <w:color w:val="0D0D0D"/>
                          <w:spacing w:val="-1"/>
                        </w:rPr>
                        <w:t xml:space="preserve"> </w:t>
                      </w:r>
                      <w:r>
                        <w:rPr>
                          <w:color w:val="0D0D0D"/>
                        </w:rPr>
                        <w:t>and weekends through Richmond Music Trust.</w:t>
                      </w:r>
                    </w:p>
                  </w:txbxContent>
                </v:textbox>
                <w10:anchorlock/>
              </v:shape>
            </w:pict>
          </mc:Fallback>
        </mc:AlternateContent>
      </w:r>
    </w:p>
    <w:p w14:paraId="3DD58E91" w14:textId="77777777" w:rsidR="000C050B" w:rsidRDefault="008D2F82">
      <w:pPr>
        <w:pStyle w:val="Heading1"/>
        <w:spacing w:before="232"/>
      </w:pPr>
      <w:bookmarkStart w:id="81" w:name="Part_C:_Musical_experiences"/>
      <w:bookmarkEnd w:id="81"/>
      <w:r>
        <w:rPr>
          <w:color w:val="104F75"/>
        </w:rPr>
        <w:t>Part</w:t>
      </w:r>
      <w:r>
        <w:rPr>
          <w:color w:val="104F75"/>
          <w:spacing w:val="-3"/>
        </w:rPr>
        <w:t xml:space="preserve"> </w:t>
      </w:r>
      <w:r>
        <w:rPr>
          <w:color w:val="104F75"/>
        </w:rPr>
        <w:t>C:</w:t>
      </w:r>
      <w:r>
        <w:rPr>
          <w:color w:val="104F75"/>
          <w:spacing w:val="-3"/>
        </w:rPr>
        <w:t xml:space="preserve"> </w:t>
      </w:r>
      <w:r>
        <w:rPr>
          <w:color w:val="104F75"/>
        </w:rPr>
        <w:t>Musical</w:t>
      </w:r>
      <w:r>
        <w:rPr>
          <w:color w:val="104F75"/>
          <w:spacing w:val="-1"/>
        </w:rPr>
        <w:t xml:space="preserve"> </w:t>
      </w:r>
      <w:r>
        <w:rPr>
          <w:color w:val="104F75"/>
          <w:spacing w:val="-2"/>
        </w:rPr>
        <w:t>experiences</w:t>
      </w:r>
    </w:p>
    <w:p w14:paraId="44CB2AB4" w14:textId="77777777" w:rsidR="000C050B" w:rsidRDefault="008D2F82">
      <w:pPr>
        <w:pStyle w:val="BodyText"/>
        <w:spacing w:before="1"/>
        <w:ind w:left="112" w:right="93"/>
      </w:pPr>
      <w:r>
        <w:rPr>
          <w:color w:val="0D0D0D"/>
        </w:rPr>
        <w:t>This</w:t>
      </w:r>
      <w:r>
        <w:rPr>
          <w:color w:val="0D0D0D"/>
          <w:spacing w:val="-1"/>
        </w:rPr>
        <w:t xml:space="preserve"> </w:t>
      </w:r>
      <w:r>
        <w:rPr>
          <w:color w:val="0D0D0D"/>
        </w:rPr>
        <w:t>is</w:t>
      </w:r>
      <w:r>
        <w:rPr>
          <w:color w:val="0D0D0D"/>
          <w:spacing w:val="-1"/>
        </w:rPr>
        <w:t xml:space="preserve"> </w:t>
      </w:r>
      <w:r>
        <w:rPr>
          <w:color w:val="0D0D0D"/>
        </w:rPr>
        <w:t>about</w:t>
      </w:r>
      <w:r>
        <w:rPr>
          <w:color w:val="0D0D0D"/>
          <w:spacing w:val="-1"/>
        </w:rPr>
        <w:t xml:space="preserve"> </w:t>
      </w:r>
      <w:r>
        <w:rPr>
          <w:color w:val="0D0D0D"/>
        </w:rPr>
        <w:t>all</w:t>
      </w:r>
      <w:r>
        <w:rPr>
          <w:color w:val="0D0D0D"/>
          <w:spacing w:val="-1"/>
        </w:rPr>
        <w:t xml:space="preserve"> </w:t>
      </w:r>
      <w:r>
        <w:rPr>
          <w:color w:val="0D0D0D"/>
        </w:rPr>
        <w:t>the</w:t>
      </w:r>
      <w:r>
        <w:rPr>
          <w:color w:val="0D0D0D"/>
          <w:spacing w:val="-3"/>
        </w:rPr>
        <w:t xml:space="preserve"> </w:t>
      </w:r>
      <w:r>
        <w:rPr>
          <w:color w:val="0D0D0D"/>
        </w:rPr>
        <w:t>other</w:t>
      </w:r>
      <w:r>
        <w:rPr>
          <w:color w:val="0D0D0D"/>
          <w:spacing w:val="-3"/>
        </w:rPr>
        <w:t xml:space="preserve"> </w:t>
      </w:r>
      <w:r>
        <w:rPr>
          <w:color w:val="0D0D0D"/>
        </w:rPr>
        <w:t>musical</w:t>
      </w:r>
      <w:r>
        <w:rPr>
          <w:color w:val="0D0D0D"/>
          <w:spacing w:val="-4"/>
        </w:rPr>
        <w:t xml:space="preserve"> </w:t>
      </w:r>
      <w:r>
        <w:rPr>
          <w:color w:val="0D0D0D"/>
        </w:rPr>
        <w:t>events</w:t>
      </w:r>
      <w:r>
        <w:rPr>
          <w:color w:val="0D0D0D"/>
          <w:spacing w:val="-1"/>
        </w:rPr>
        <w:t xml:space="preserve"> </w:t>
      </w:r>
      <w:r>
        <w:rPr>
          <w:color w:val="0D0D0D"/>
        </w:rPr>
        <w:t>and</w:t>
      </w:r>
      <w:r>
        <w:rPr>
          <w:color w:val="0D0D0D"/>
          <w:spacing w:val="-4"/>
        </w:rPr>
        <w:t xml:space="preserve"> </w:t>
      </w:r>
      <w:r>
        <w:rPr>
          <w:color w:val="0D0D0D"/>
        </w:rPr>
        <w:t>opportunities</w:t>
      </w:r>
      <w:r>
        <w:rPr>
          <w:color w:val="0D0D0D"/>
          <w:spacing w:val="-1"/>
        </w:rPr>
        <w:t xml:space="preserve"> </w:t>
      </w:r>
      <w:r>
        <w:rPr>
          <w:color w:val="0D0D0D"/>
        </w:rPr>
        <w:t>that</w:t>
      </w:r>
      <w:r>
        <w:rPr>
          <w:color w:val="0D0D0D"/>
          <w:spacing w:val="-3"/>
        </w:rPr>
        <w:t xml:space="preserve"> </w:t>
      </w:r>
      <w:r>
        <w:rPr>
          <w:color w:val="0D0D0D"/>
        </w:rPr>
        <w:t>we</w:t>
      </w:r>
      <w:r>
        <w:rPr>
          <w:color w:val="0D0D0D"/>
          <w:spacing w:val="-3"/>
        </w:rPr>
        <w:t xml:space="preserve"> </w:t>
      </w:r>
      <w:proofErr w:type="spellStart"/>
      <w:r>
        <w:rPr>
          <w:color w:val="0D0D0D"/>
        </w:rPr>
        <w:t>organise</w:t>
      </w:r>
      <w:proofErr w:type="spellEnd"/>
      <w:r>
        <w:rPr>
          <w:color w:val="0D0D0D"/>
        </w:rPr>
        <w:t>,</w:t>
      </w:r>
      <w:r>
        <w:rPr>
          <w:color w:val="0D0D0D"/>
          <w:spacing w:val="-1"/>
        </w:rPr>
        <w:t xml:space="preserve"> </w:t>
      </w:r>
      <w:r>
        <w:rPr>
          <w:color w:val="0D0D0D"/>
        </w:rPr>
        <w:t>such</w:t>
      </w:r>
      <w:r>
        <w:rPr>
          <w:color w:val="0D0D0D"/>
          <w:spacing w:val="-2"/>
        </w:rPr>
        <w:t xml:space="preserve"> </w:t>
      </w:r>
      <w:r>
        <w:rPr>
          <w:color w:val="0D0D0D"/>
        </w:rPr>
        <w:t>as</w:t>
      </w:r>
      <w:r>
        <w:rPr>
          <w:color w:val="0D0D0D"/>
          <w:spacing w:val="-1"/>
        </w:rPr>
        <w:t xml:space="preserve"> </w:t>
      </w:r>
      <w:r>
        <w:rPr>
          <w:color w:val="0D0D0D"/>
        </w:rPr>
        <w:t>singing</w:t>
      </w:r>
      <w:r>
        <w:rPr>
          <w:color w:val="0D0D0D"/>
          <w:spacing w:val="-2"/>
        </w:rPr>
        <w:t xml:space="preserve"> </w:t>
      </w:r>
      <w:r>
        <w:rPr>
          <w:color w:val="0D0D0D"/>
        </w:rPr>
        <w:t>in</w:t>
      </w:r>
      <w:r>
        <w:rPr>
          <w:color w:val="0D0D0D"/>
          <w:spacing w:val="-2"/>
        </w:rPr>
        <w:t xml:space="preserve"> </w:t>
      </w:r>
      <w:r>
        <w:rPr>
          <w:color w:val="0D0D0D"/>
        </w:rPr>
        <w:t>assembly, concerts and shows, and trips to professional concerts.</w:t>
      </w:r>
    </w:p>
    <w:p w14:paraId="41320B44" w14:textId="77777777" w:rsidR="000C050B" w:rsidRDefault="008D2F82">
      <w:pPr>
        <w:pStyle w:val="BodyText"/>
        <w:ind w:left="112"/>
        <w:rPr>
          <w:sz w:val="20"/>
        </w:rPr>
      </w:pPr>
      <w:r>
        <w:rPr>
          <w:noProof/>
          <w:sz w:val="20"/>
        </w:rPr>
        <mc:AlternateContent>
          <mc:Choice Requires="wps">
            <w:drawing>
              <wp:inline distT="0" distB="0" distL="0" distR="0" wp14:anchorId="0EAFC339" wp14:editId="07E116AF">
                <wp:extent cx="6024880" cy="2098675"/>
                <wp:effectExtent l="9525" t="0" r="0" b="63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2098675"/>
                        </a:xfrm>
                        <a:prstGeom prst="rect">
                          <a:avLst/>
                        </a:prstGeom>
                        <a:ln w="6096">
                          <a:solidFill>
                            <a:srgbClr val="000000"/>
                          </a:solidFill>
                          <a:prstDash val="solid"/>
                        </a:ln>
                      </wps:spPr>
                      <wps:txbx>
                        <w:txbxContent>
                          <w:p w14:paraId="7A2957DC" w14:textId="77777777" w:rsidR="000C050B" w:rsidRDefault="008D2F82">
                            <w:pPr>
                              <w:pStyle w:val="BodyText"/>
                              <w:spacing w:line="268" w:lineRule="exact"/>
                              <w:ind w:left="105"/>
                            </w:pPr>
                            <w:r>
                              <w:rPr>
                                <w:color w:val="0D0D0D"/>
                              </w:rPr>
                              <w:t>Regular</w:t>
                            </w:r>
                            <w:r>
                              <w:rPr>
                                <w:color w:val="0D0D0D"/>
                                <w:spacing w:val="-6"/>
                              </w:rPr>
                              <w:t xml:space="preserve"> </w:t>
                            </w:r>
                            <w:r>
                              <w:rPr>
                                <w:color w:val="0D0D0D"/>
                              </w:rPr>
                              <w:t>performances</w:t>
                            </w:r>
                            <w:r>
                              <w:rPr>
                                <w:color w:val="0D0D0D"/>
                                <w:spacing w:val="-7"/>
                              </w:rPr>
                              <w:t xml:space="preserve"> </w:t>
                            </w:r>
                            <w:r>
                              <w:rPr>
                                <w:color w:val="0D0D0D"/>
                              </w:rPr>
                              <w:t>throughout</w:t>
                            </w:r>
                            <w:r>
                              <w:rPr>
                                <w:color w:val="0D0D0D"/>
                                <w:spacing w:val="-4"/>
                              </w:rPr>
                              <w:t xml:space="preserve"> </w:t>
                            </w:r>
                            <w:r>
                              <w:rPr>
                                <w:color w:val="0D0D0D"/>
                              </w:rPr>
                              <w:t>the</w:t>
                            </w:r>
                            <w:r>
                              <w:rPr>
                                <w:color w:val="0D0D0D"/>
                                <w:spacing w:val="-7"/>
                              </w:rPr>
                              <w:t xml:space="preserve"> </w:t>
                            </w:r>
                            <w:r>
                              <w:rPr>
                                <w:color w:val="0D0D0D"/>
                                <w:spacing w:val="-2"/>
                              </w:rPr>
                              <w:t>year:</w:t>
                            </w:r>
                          </w:p>
                          <w:p w14:paraId="1F1C92D4" w14:textId="77777777" w:rsidR="000C050B" w:rsidRDefault="008D2F82">
                            <w:pPr>
                              <w:pStyle w:val="BodyText"/>
                              <w:numPr>
                                <w:ilvl w:val="0"/>
                                <w:numId w:val="1"/>
                              </w:numPr>
                              <w:tabs>
                                <w:tab w:val="left" w:pos="465"/>
                              </w:tabs>
                              <w:ind w:left="465" w:hanging="360"/>
                            </w:pPr>
                            <w:r>
                              <w:rPr>
                                <w:color w:val="0D0D0D"/>
                              </w:rPr>
                              <w:t>Christmas</w:t>
                            </w:r>
                            <w:r>
                              <w:rPr>
                                <w:color w:val="0D0D0D"/>
                                <w:spacing w:val="-6"/>
                              </w:rPr>
                              <w:t xml:space="preserve"> </w:t>
                            </w:r>
                            <w:r>
                              <w:rPr>
                                <w:color w:val="0D0D0D"/>
                                <w:spacing w:val="-2"/>
                              </w:rPr>
                              <w:t>Concert</w:t>
                            </w:r>
                          </w:p>
                          <w:p w14:paraId="263984E4" w14:textId="368D01CC" w:rsidR="000C050B" w:rsidRDefault="008D2F82">
                            <w:pPr>
                              <w:pStyle w:val="BodyText"/>
                              <w:numPr>
                                <w:ilvl w:val="0"/>
                                <w:numId w:val="1"/>
                              </w:numPr>
                              <w:tabs>
                                <w:tab w:val="left" w:pos="465"/>
                              </w:tabs>
                              <w:spacing w:before="1"/>
                              <w:ind w:left="465" w:hanging="360"/>
                            </w:pPr>
                            <w:r>
                              <w:rPr>
                                <w:color w:val="0D0D0D"/>
                              </w:rPr>
                              <w:t>Summer</w:t>
                            </w:r>
                            <w:r>
                              <w:rPr>
                                <w:color w:val="0D0D0D"/>
                                <w:spacing w:val="-6"/>
                              </w:rPr>
                              <w:t xml:space="preserve"> </w:t>
                            </w:r>
                            <w:ins w:id="82" w:author="Iain Hunter" w:date="2025-10-10T13:16:00Z" w16du:dateUtc="2025-10-10T12:16:00Z">
                              <w:r w:rsidR="00A17A24">
                                <w:rPr>
                                  <w:color w:val="0D0D0D"/>
                                  <w:spacing w:val="-2"/>
                                </w:rPr>
                                <w:t>Concert</w:t>
                              </w:r>
                            </w:ins>
                            <w:del w:id="83" w:author="Iain Hunter" w:date="2025-10-10T13:16:00Z" w16du:dateUtc="2025-10-10T12:16:00Z">
                              <w:r w:rsidDel="00A17A24">
                                <w:rPr>
                                  <w:color w:val="0D0D0D"/>
                                </w:rPr>
                                <w:delText>Performing</w:delText>
                              </w:r>
                              <w:r w:rsidDel="00A17A24">
                                <w:rPr>
                                  <w:color w:val="0D0D0D"/>
                                  <w:spacing w:val="-5"/>
                                </w:rPr>
                                <w:delText xml:space="preserve"> </w:delText>
                              </w:r>
                              <w:r w:rsidDel="00A17A24">
                                <w:rPr>
                                  <w:color w:val="0D0D0D"/>
                                </w:rPr>
                                <w:delText>Arts</w:delText>
                              </w:r>
                              <w:r w:rsidDel="00A17A24">
                                <w:rPr>
                                  <w:color w:val="0D0D0D"/>
                                  <w:spacing w:val="-3"/>
                                </w:rPr>
                                <w:delText xml:space="preserve"> </w:delText>
                              </w:r>
                              <w:r w:rsidDel="00A17A24">
                                <w:rPr>
                                  <w:color w:val="0D0D0D"/>
                                  <w:spacing w:val="-2"/>
                                </w:rPr>
                                <w:delText>Showcase</w:delText>
                              </w:r>
                            </w:del>
                          </w:p>
                          <w:p w14:paraId="07ABE950" w14:textId="77777777" w:rsidR="000C050B" w:rsidRDefault="008D2F82">
                            <w:pPr>
                              <w:pStyle w:val="BodyText"/>
                              <w:numPr>
                                <w:ilvl w:val="0"/>
                                <w:numId w:val="1"/>
                              </w:numPr>
                              <w:tabs>
                                <w:tab w:val="left" w:pos="465"/>
                              </w:tabs>
                              <w:spacing w:line="279" w:lineRule="exact"/>
                              <w:ind w:left="465" w:hanging="360"/>
                            </w:pPr>
                            <w:r>
                              <w:rPr>
                                <w:color w:val="0D0D0D"/>
                              </w:rPr>
                              <w:t>Richmond</w:t>
                            </w:r>
                            <w:r>
                              <w:rPr>
                                <w:color w:val="0D0D0D"/>
                                <w:spacing w:val="-6"/>
                              </w:rPr>
                              <w:t xml:space="preserve"> </w:t>
                            </w:r>
                            <w:r>
                              <w:rPr>
                                <w:color w:val="0D0D0D"/>
                              </w:rPr>
                              <w:t>Music</w:t>
                            </w:r>
                            <w:r>
                              <w:rPr>
                                <w:color w:val="0D0D0D"/>
                                <w:spacing w:val="-6"/>
                              </w:rPr>
                              <w:t xml:space="preserve"> </w:t>
                            </w:r>
                            <w:r>
                              <w:rPr>
                                <w:color w:val="0D0D0D"/>
                              </w:rPr>
                              <w:t>Trust</w:t>
                            </w:r>
                            <w:r>
                              <w:rPr>
                                <w:color w:val="0D0D0D"/>
                                <w:spacing w:val="-6"/>
                              </w:rPr>
                              <w:t xml:space="preserve"> </w:t>
                            </w:r>
                            <w:r>
                              <w:rPr>
                                <w:color w:val="0D0D0D"/>
                              </w:rPr>
                              <w:t>performance</w:t>
                            </w:r>
                            <w:r>
                              <w:rPr>
                                <w:color w:val="0D0D0D"/>
                                <w:spacing w:val="-6"/>
                              </w:rPr>
                              <w:t xml:space="preserve"> </w:t>
                            </w:r>
                            <w:r>
                              <w:rPr>
                                <w:color w:val="0D0D0D"/>
                                <w:spacing w:val="-2"/>
                              </w:rPr>
                              <w:t>workshops</w:t>
                            </w:r>
                          </w:p>
                          <w:p w14:paraId="6922444D" w14:textId="77777777" w:rsidR="000C050B" w:rsidRDefault="008D2F82">
                            <w:pPr>
                              <w:pStyle w:val="BodyText"/>
                              <w:numPr>
                                <w:ilvl w:val="0"/>
                                <w:numId w:val="1"/>
                              </w:numPr>
                              <w:tabs>
                                <w:tab w:val="left" w:pos="465"/>
                              </w:tabs>
                              <w:spacing w:line="279" w:lineRule="exact"/>
                              <w:ind w:left="465" w:hanging="360"/>
                            </w:pPr>
                            <w:r>
                              <w:rPr>
                                <w:color w:val="0D0D0D"/>
                              </w:rPr>
                              <w:t>School</w:t>
                            </w:r>
                            <w:r>
                              <w:rPr>
                                <w:color w:val="0D0D0D"/>
                                <w:spacing w:val="-7"/>
                              </w:rPr>
                              <w:t xml:space="preserve"> </w:t>
                            </w:r>
                            <w:r>
                              <w:rPr>
                                <w:color w:val="0D0D0D"/>
                              </w:rPr>
                              <w:t>show</w:t>
                            </w:r>
                            <w:r>
                              <w:rPr>
                                <w:color w:val="0D0D0D"/>
                                <w:spacing w:val="-2"/>
                              </w:rPr>
                              <w:t xml:space="preserve"> </w:t>
                            </w:r>
                            <w:r>
                              <w:rPr>
                                <w:color w:val="0D0D0D"/>
                              </w:rPr>
                              <w:t>and</w:t>
                            </w:r>
                            <w:r>
                              <w:rPr>
                                <w:color w:val="0D0D0D"/>
                                <w:spacing w:val="-5"/>
                              </w:rPr>
                              <w:t xml:space="preserve"> </w:t>
                            </w:r>
                            <w:r>
                              <w:rPr>
                                <w:color w:val="0D0D0D"/>
                              </w:rPr>
                              <w:t>live</w:t>
                            </w:r>
                            <w:r>
                              <w:rPr>
                                <w:color w:val="0D0D0D"/>
                                <w:spacing w:val="-2"/>
                              </w:rPr>
                              <w:t xml:space="preserve"> </w:t>
                            </w:r>
                            <w:r>
                              <w:rPr>
                                <w:color w:val="0D0D0D"/>
                              </w:rPr>
                              <w:t>student</w:t>
                            </w:r>
                            <w:r>
                              <w:rPr>
                                <w:color w:val="0D0D0D"/>
                                <w:spacing w:val="-2"/>
                              </w:rPr>
                              <w:t xml:space="preserve"> </w:t>
                            </w:r>
                            <w:r>
                              <w:rPr>
                                <w:color w:val="0D0D0D"/>
                                <w:spacing w:val="-4"/>
                              </w:rPr>
                              <w:t>band</w:t>
                            </w:r>
                          </w:p>
                          <w:p w14:paraId="62A33E8C" w14:textId="77777777" w:rsidR="000C050B" w:rsidRDefault="008D2F82">
                            <w:pPr>
                              <w:pStyle w:val="BodyText"/>
                              <w:numPr>
                                <w:ilvl w:val="0"/>
                                <w:numId w:val="1"/>
                              </w:numPr>
                              <w:tabs>
                                <w:tab w:val="left" w:pos="465"/>
                              </w:tabs>
                              <w:spacing w:before="1"/>
                              <w:ind w:left="465" w:hanging="360"/>
                            </w:pPr>
                            <w:r>
                              <w:rPr>
                                <w:color w:val="0D0D0D"/>
                              </w:rPr>
                              <w:t>GCSE</w:t>
                            </w:r>
                            <w:r>
                              <w:rPr>
                                <w:color w:val="0D0D0D"/>
                                <w:spacing w:val="-7"/>
                              </w:rPr>
                              <w:t xml:space="preserve"> </w:t>
                            </w:r>
                            <w:r>
                              <w:rPr>
                                <w:color w:val="0D0D0D"/>
                              </w:rPr>
                              <w:t>Performance</w:t>
                            </w:r>
                            <w:r>
                              <w:rPr>
                                <w:color w:val="0D0D0D"/>
                                <w:spacing w:val="-5"/>
                              </w:rPr>
                              <w:t xml:space="preserve"> </w:t>
                            </w:r>
                            <w:r>
                              <w:rPr>
                                <w:color w:val="0D0D0D"/>
                                <w:spacing w:val="-2"/>
                              </w:rPr>
                              <w:t>Concert</w:t>
                            </w:r>
                          </w:p>
                          <w:p w14:paraId="2BA37560" w14:textId="77777777" w:rsidR="000C050B" w:rsidRDefault="008D2F82">
                            <w:pPr>
                              <w:pStyle w:val="BodyText"/>
                              <w:numPr>
                                <w:ilvl w:val="0"/>
                                <w:numId w:val="1"/>
                              </w:numPr>
                              <w:tabs>
                                <w:tab w:val="left" w:pos="465"/>
                              </w:tabs>
                              <w:spacing w:before="1"/>
                              <w:ind w:right="236" w:firstLine="0"/>
                            </w:pPr>
                            <w:r>
                              <w:rPr>
                                <w:color w:val="0D0D0D"/>
                              </w:rPr>
                              <w:t>Performances</w:t>
                            </w:r>
                            <w:r>
                              <w:rPr>
                                <w:color w:val="0D0D0D"/>
                                <w:spacing w:val="-4"/>
                              </w:rPr>
                              <w:t xml:space="preserve"> </w:t>
                            </w:r>
                            <w:r>
                              <w:rPr>
                                <w:color w:val="0D0D0D"/>
                              </w:rPr>
                              <w:t>at</w:t>
                            </w:r>
                            <w:r>
                              <w:rPr>
                                <w:color w:val="0D0D0D"/>
                                <w:spacing w:val="-1"/>
                              </w:rPr>
                              <w:t xml:space="preserve"> </w:t>
                            </w:r>
                            <w:r>
                              <w:rPr>
                                <w:color w:val="0D0D0D"/>
                              </w:rPr>
                              <w:t>school</w:t>
                            </w:r>
                            <w:r>
                              <w:rPr>
                                <w:color w:val="0D0D0D"/>
                                <w:spacing w:val="-2"/>
                              </w:rPr>
                              <w:t xml:space="preserve"> </w:t>
                            </w:r>
                            <w:r>
                              <w:rPr>
                                <w:color w:val="0D0D0D"/>
                              </w:rPr>
                              <w:t>events</w:t>
                            </w:r>
                            <w:r>
                              <w:rPr>
                                <w:color w:val="0D0D0D"/>
                                <w:spacing w:val="-2"/>
                              </w:rPr>
                              <w:t xml:space="preserve"> </w:t>
                            </w:r>
                            <w:r>
                              <w:rPr>
                                <w:color w:val="0D0D0D"/>
                              </w:rPr>
                              <w:t>such</w:t>
                            </w:r>
                            <w:r>
                              <w:rPr>
                                <w:color w:val="0D0D0D"/>
                                <w:spacing w:val="-3"/>
                              </w:rPr>
                              <w:t xml:space="preserve"> </w:t>
                            </w:r>
                            <w:r>
                              <w:rPr>
                                <w:color w:val="0D0D0D"/>
                              </w:rPr>
                              <w:t>as</w:t>
                            </w:r>
                            <w:r>
                              <w:rPr>
                                <w:color w:val="0D0D0D"/>
                                <w:spacing w:val="-4"/>
                              </w:rPr>
                              <w:t xml:space="preserve"> </w:t>
                            </w:r>
                            <w:r>
                              <w:rPr>
                                <w:color w:val="0D0D0D"/>
                              </w:rPr>
                              <w:t>awards</w:t>
                            </w:r>
                            <w:r>
                              <w:rPr>
                                <w:color w:val="0D0D0D"/>
                                <w:spacing w:val="-4"/>
                              </w:rPr>
                              <w:t xml:space="preserve"> </w:t>
                            </w:r>
                            <w:r>
                              <w:rPr>
                                <w:color w:val="0D0D0D"/>
                              </w:rPr>
                              <w:t>evenings,</w:t>
                            </w:r>
                            <w:r>
                              <w:rPr>
                                <w:color w:val="0D0D0D"/>
                                <w:spacing w:val="-2"/>
                              </w:rPr>
                              <w:t xml:space="preserve"> </w:t>
                            </w:r>
                            <w:r>
                              <w:rPr>
                                <w:color w:val="0D0D0D"/>
                              </w:rPr>
                              <w:t>open</w:t>
                            </w:r>
                            <w:r>
                              <w:rPr>
                                <w:color w:val="0D0D0D"/>
                                <w:spacing w:val="-5"/>
                              </w:rPr>
                              <w:t xml:space="preserve"> </w:t>
                            </w:r>
                            <w:r>
                              <w:rPr>
                                <w:color w:val="0D0D0D"/>
                              </w:rPr>
                              <w:t>evening</w:t>
                            </w:r>
                            <w:r>
                              <w:rPr>
                                <w:color w:val="0D0D0D"/>
                                <w:spacing w:val="-3"/>
                              </w:rPr>
                              <w:t xml:space="preserve"> </w:t>
                            </w:r>
                            <w:r>
                              <w:rPr>
                                <w:color w:val="0D0D0D"/>
                              </w:rPr>
                              <w:t>and</w:t>
                            </w:r>
                            <w:r>
                              <w:rPr>
                                <w:color w:val="0D0D0D"/>
                                <w:spacing w:val="-3"/>
                              </w:rPr>
                              <w:t xml:space="preserve"> </w:t>
                            </w:r>
                            <w:r>
                              <w:rPr>
                                <w:color w:val="0D0D0D"/>
                              </w:rPr>
                              <w:t>celebration</w:t>
                            </w:r>
                            <w:r>
                              <w:rPr>
                                <w:color w:val="0D0D0D"/>
                                <w:spacing w:val="-3"/>
                              </w:rPr>
                              <w:t xml:space="preserve"> </w:t>
                            </w:r>
                            <w:r>
                              <w:rPr>
                                <w:color w:val="0D0D0D"/>
                              </w:rPr>
                              <w:t xml:space="preserve">assemblies </w:t>
                            </w:r>
                            <w:proofErr w:type="gramStart"/>
                            <w:r>
                              <w:rPr>
                                <w:color w:val="0D0D0D"/>
                              </w:rPr>
                              <w:t>The</w:t>
                            </w:r>
                            <w:proofErr w:type="gramEnd"/>
                            <w:r>
                              <w:rPr>
                                <w:color w:val="0D0D0D"/>
                              </w:rPr>
                              <w:t xml:space="preserve"> department continues to cultivate links with local music-making </w:t>
                            </w:r>
                            <w:proofErr w:type="spellStart"/>
                            <w:r>
                              <w:rPr>
                                <w:color w:val="0D0D0D"/>
                              </w:rPr>
                              <w:t>organisations</w:t>
                            </w:r>
                            <w:proofErr w:type="spellEnd"/>
                            <w:r>
                              <w:rPr>
                                <w:color w:val="0D0D0D"/>
                              </w:rPr>
                              <w:t>, both amateur and professional.</w:t>
                            </w:r>
                            <w:r>
                              <w:rPr>
                                <w:color w:val="0D0D0D"/>
                                <w:spacing w:val="40"/>
                              </w:rPr>
                              <w:t xml:space="preserve"> </w:t>
                            </w:r>
                            <w:r>
                              <w:rPr>
                                <w:color w:val="0D0D0D"/>
                              </w:rPr>
                              <w:t>We have recently performed with Richmond Orchestra as part of their ‘Night of the Musicals’ extravaganza and have further plans for future concerts.</w:t>
                            </w:r>
                          </w:p>
                          <w:p w14:paraId="38DAA8A9" w14:textId="77777777" w:rsidR="000C050B" w:rsidRDefault="008D2F82">
                            <w:pPr>
                              <w:pStyle w:val="BodyText"/>
                              <w:ind w:left="105"/>
                            </w:pPr>
                            <w:r>
                              <w:rPr>
                                <w:color w:val="0D0D0D"/>
                              </w:rPr>
                              <w:t>KS4 students</w:t>
                            </w:r>
                            <w:r>
                              <w:rPr>
                                <w:color w:val="0D0D0D"/>
                                <w:spacing w:val="-3"/>
                              </w:rPr>
                              <w:t xml:space="preserve"> </w:t>
                            </w:r>
                            <w:r>
                              <w:rPr>
                                <w:color w:val="0D0D0D"/>
                              </w:rPr>
                              <w:t>will</w:t>
                            </w:r>
                            <w:r>
                              <w:rPr>
                                <w:color w:val="0D0D0D"/>
                                <w:spacing w:val="-1"/>
                              </w:rPr>
                              <w:t xml:space="preserve"> </w:t>
                            </w:r>
                            <w:r>
                              <w:rPr>
                                <w:color w:val="0D0D0D"/>
                              </w:rPr>
                              <w:t>attend</w:t>
                            </w:r>
                            <w:r>
                              <w:rPr>
                                <w:color w:val="0D0D0D"/>
                                <w:spacing w:val="-2"/>
                              </w:rPr>
                              <w:t xml:space="preserve"> </w:t>
                            </w:r>
                            <w:r>
                              <w:rPr>
                                <w:color w:val="0D0D0D"/>
                              </w:rPr>
                              <w:t>concerts</w:t>
                            </w:r>
                            <w:r>
                              <w:rPr>
                                <w:color w:val="0D0D0D"/>
                                <w:spacing w:val="-1"/>
                              </w:rPr>
                              <w:t xml:space="preserve"> </w:t>
                            </w:r>
                            <w:r>
                              <w:rPr>
                                <w:color w:val="0D0D0D"/>
                              </w:rPr>
                              <w:t>in</w:t>
                            </w:r>
                            <w:r>
                              <w:rPr>
                                <w:color w:val="0D0D0D"/>
                                <w:spacing w:val="-4"/>
                              </w:rPr>
                              <w:t xml:space="preserve"> </w:t>
                            </w:r>
                            <w:r>
                              <w:rPr>
                                <w:color w:val="0D0D0D"/>
                              </w:rPr>
                              <w:t>the</w:t>
                            </w:r>
                            <w:r>
                              <w:rPr>
                                <w:color w:val="0D0D0D"/>
                                <w:spacing w:val="-3"/>
                              </w:rPr>
                              <w:t xml:space="preserve"> </w:t>
                            </w:r>
                            <w:r>
                              <w:rPr>
                                <w:color w:val="0D0D0D"/>
                              </w:rPr>
                              <w:t>London</w:t>
                            </w:r>
                            <w:r>
                              <w:rPr>
                                <w:color w:val="0D0D0D"/>
                                <w:spacing w:val="-2"/>
                              </w:rPr>
                              <w:t xml:space="preserve"> </w:t>
                            </w:r>
                            <w:r>
                              <w:rPr>
                                <w:color w:val="0D0D0D"/>
                              </w:rPr>
                              <w:t>area</w:t>
                            </w:r>
                            <w:r>
                              <w:rPr>
                                <w:color w:val="0D0D0D"/>
                                <w:spacing w:val="-3"/>
                              </w:rPr>
                              <w:t xml:space="preserve"> </w:t>
                            </w:r>
                            <w:r>
                              <w:rPr>
                                <w:color w:val="0D0D0D"/>
                              </w:rPr>
                              <w:t>linked</w:t>
                            </w:r>
                            <w:r>
                              <w:rPr>
                                <w:color w:val="0D0D0D"/>
                                <w:spacing w:val="-2"/>
                              </w:rPr>
                              <w:t xml:space="preserve"> </w:t>
                            </w:r>
                            <w:r>
                              <w:rPr>
                                <w:color w:val="0D0D0D"/>
                              </w:rPr>
                              <w:t>with</w:t>
                            </w:r>
                            <w:r>
                              <w:rPr>
                                <w:color w:val="0D0D0D"/>
                                <w:spacing w:val="-4"/>
                              </w:rPr>
                              <w:t xml:space="preserve"> </w:t>
                            </w:r>
                            <w:r>
                              <w:rPr>
                                <w:color w:val="0D0D0D"/>
                              </w:rPr>
                              <w:t>their</w:t>
                            </w:r>
                            <w:r>
                              <w:rPr>
                                <w:color w:val="0D0D0D"/>
                                <w:spacing w:val="-1"/>
                              </w:rPr>
                              <w:t xml:space="preserve"> </w:t>
                            </w:r>
                            <w:r>
                              <w:rPr>
                                <w:color w:val="0D0D0D"/>
                              </w:rPr>
                              <w:t>areas</w:t>
                            </w:r>
                            <w:r>
                              <w:rPr>
                                <w:color w:val="0D0D0D"/>
                                <w:spacing w:val="-3"/>
                              </w:rPr>
                              <w:t xml:space="preserve"> </w:t>
                            </w:r>
                            <w:r>
                              <w:rPr>
                                <w:color w:val="0D0D0D"/>
                              </w:rPr>
                              <w:t>of</w:t>
                            </w:r>
                            <w:r>
                              <w:rPr>
                                <w:color w:val="0D0D0D"/>
                                <w:spacing w:val="-1"/>
                              </w:rPr>
                              <w:t xml:space="preserve"> </w:t>
                            </w:r>
                            <w:r>
                              <w:rPr>
                                <w:color w:val="0D0D0D"/>
                              </w:rPr>
                              <w:t>study as</w:t>
                            </w:r>
                            <w:r>
                              <w:rPr>
                                <w:color w:val="0D0D0D"/>
                                <w:spacing w:val="-1"/>
                              </w:rPr>
                              <w:t xml:space="preserve"> </w:t>
                            </w:r>
                            <w:r>
                              <w:rPr>
                                <w:color w:val="0D0D0D"/>
                              </w:rPr>
                              <w:t>and</w:t>
                            </w:r>
                            <w:r>
                              <w:rPr>
                                <w:color w:val="0D0D0D"/>
                                <w:spacing w:val="-4"/>
                              </w:rPr>
                              <w:t xml:space="preserve"> </w:t>
                            </w:r>
                            <w:r>
                              <w:rPr>
                                <w:color w:val="0D0D0D"/>
                              </w:rPr>
                              <w:t>when</w:t>
                            </w:r>
                            <w:r>
                              <w:rPr>
                                <w:color w:val="0D0D0D"/>
                                <w:spacing w:val="-2"/>
                              </w:rPr>
                              <w:t xml:space="preserve"> </w:t>
                            </w:r>
                            <w:r>
                              <w:rPr>
                                <w:color w:val="0D0D0D"/>
                              </w:rPr>
                              <w:t xml:space="preserve">they are offered by arts </w:t>
                            </w:r>
                            <w:proofErr w:type="spellStart"/>
                            <w:r>
                              <w:rPr>
                                <w:color w:val="0D0D0D"/>
                              </w:rPr>
                              <w:t>organisations</w:t>
                            </w:r>
                            <w:proofErr w:type="spellEnd"/>
                            <w:r>
                              <w:rPr>
                                <w:color w:val="0D0D0D"/>
                              </w:rPr>
                              <w:t xml:space="preserve"> and orchestras.</w:t>
                            </w:r>
                          </w:p>
                        </w:txbxContent>
                      </wps:txbx>
                      <wps:bodyPr wrap="square" lIns="0" tIns="0" rIns="0" bIns="0" rtlCol="0">
                        <a:noAutofit/>
                      </wps:bodyPr>
                    </wps:wsp>
                  </a:graphicData>
                </a:graphic>
              </wp:inline>
            </w:drawing>
          </mc:Choice>
          <mc:Fallback>
            <w:pict>
              <v:shape w14:anchorId="0EAFC339" id="Textbox 4" o:spid="_x0000_s1028" type="#_x0000_t202" style="width:474.4pt;height:1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" filled="f" strokeweight=".48pt">
                <v:path arrowok="t"/>
                <v:textbox inset="0,0,0,0">
                  <w:txbxContent>
                    <w:p w14:paraId="7A2957DC" w14:textId="77777777" w:rsidR="000C050B" w:rsidRDefault="008D2F82">
                      <w:pPr>
                        <w:pStyle w:val="BodyText"/>
                        <w:spacing w:line="268" w:lineRule="exact"/>
                        <w:ind w:left="105"/>
                      </w:pPr>
                      <w:r>
                        <w:rPr>
                          <w:color w:val="0D0D0D"/>
                        </w:rPr>
                        <w:t>Regular</w:t>
                      </w:r>
                      <w:r>
                        <w:rPr>
                          <w:color w:val="0D0D0D"/>
                          <w:spacing w:val="-6"/>
                        </w:rPr>
                        <w:t xml:space="preserve"> </w:t>
                      </w:r>
                      <w:r>
                        <w:rPr>
                          <w:color w:val="0D0D0D"/>
                        </w:rPr>
                        <w:t>performances</w:t>
                      </w:r>
                      <w:r>
                        <w:rPr>
                          <w:color w:val="0D0D0D"/>
                          <w:spacing w:val="-7"/>
                        </w:rPr>
                        <w:t xml:space="preserve"> </w:t>
                      </w:r>
                      <w:r>
                        <w:rPr>
                          <w:color w:val="0D0D0D"/>
                        </w:rPr>
                        <w:t>throughout</w:t>
                      </w:r>
                      <w:r>
                        <w:rPr>
                          <w:color w:val="0D0D0D"/>
                          <w:spacing w:val="-4"/>
                        </w:rPr>
                        <w:t xml:space="preserve"> </w:t>
                      </w:r>
                      <w:r>
                        <w:rPr>
                          <w:color w:val="0D0D0D"/>
                        </w:rPr>
                        <w:t>the</w:t>
                      </w:r>
                      <w:r>
                        <w:rPr>
                          <w:color w:val="0D0D0D"/>
                          <w:spacing w:val="-7"/>
                        </w:rPr>
                        <w:t xml:space="preserve"> </w:t>
                      </w:r>
                      <w:r>
                        <w:rPr>
                          <w:color w:val="0D0D0D"/>
                          <w:spacing w:val="-2"/>
                        </w:rPr>
                        <w:t>year:</w:t>
                      </w:r>
                    </w:p>
                    <w:p w14:paraId="1F1C92D4" w14:textId="77777777" w:rsidR="000C050B" w:rsidRDefault="008D2F82">
                      <w:pPr>
                        <w:pStyle w:val="BodyText"/>
                        <w:numPr>
                          <w:ilvl w:val="0"/>
                          <w:numId w:val="1"/>
                        </w:numPr>
                        <w:tabs>
                          <w:tab w:val="left" w:pos="465"/>
                        </w:tabs>
                        <w:ind w:left="465" w:hanging="360"/>
                      </w:pPr>
                      <w:r>
                        <w:rPr>
                          <w:color w:val="0D0D0D"/>
                        </w:rPr>
                        <w:t>Christmas</w:t>
                      </w:r>
                      <w:r>
                        <w:rPr>
                          <w:color w:val="0D0D0D"/>
                          <w:spacing w:val="-6"/>
                        </w:rPr>
                        <w:t xml:space="preserve"> </w:t>
                      </w:r>
                      <w:r>
                        <w:rPr>
                          <w:color w:val="0D0D0D"/>
                          <w:spacing w:val="-2"/>
                        </w:rPr>
                        <w:t>Concert</w:t>
                      </w:r>
                    </w:p>
                    <w:p w14:paraId="263984E4" w14:textId="368D01CC" w:rsidR="000C050B" w:rsidRDefault="008D2F82">
                      <w:pPr>
                        <w:pStyle w:val="BodyText"/>
                        <w:numPr>
                          <w:ilvl w:val="0"/>
                          <w:numId w:val="1"/>
                        </w:numPr>
                        <w:tabs>
                          <w:tab w:val="left" w:pos="465"/>
                        </w:tabs>
                        <w:spacing w:before="1"/>
                        <w:ind w:left="465" w:hanging="360"/>
                      </w:pPr>
                      <w:r>
                        <w:rPr>
                          <w:color w:val="0D0D0D"/>
                        </w:rPr>
                        <w:t>Summer</w:t>
                      </w:r>
                      <w:r>
                        <w:rPr>
                          <w:color w:val="0D0D0D"/>
                          <w:spacing w:val="-6"/>
                        </w:rPr>
                        <w:t xml:space="preserve"> </w:t>
                      </w:r>
                      <w:ins w:id="84" w:author="Iain Hunter" w:date="2025-10-10T13:16:00Z" w16du:dateUtc="2025-10-10T12:16:00Z">
                        <w:r w:rsidR="00A17A24">
                          <w:rPr>
                            <w:color w:val="0D0D0D"/>
                            <w:spacing w:val="-2"/>
                          </w:rPr>
                          <w:t>Concert</w:t>
                        </w:r>
                      </w:ins>
                      <w:del w:id="85" w:author="Iain Hunter" w:date="2025-10-10T13:16:00Z" w16du:dateUtc="2025-10-10T12:16:00Z">
                        <w:r w:rsidDel="00A17A24">
                          <w:rPr>
                            <w:color w:val="0D0D0D"/>
                          </w:rPr>
                          <w:delText>Performing</w:delText>
                        </w:r>
                        <w:r w:rsidDel="00A17A24">
                          <w:rPr>
                            <w:color w:val="0D0D0D"/>
                            <w:spacing w:val="-5"/>
                          </w:rPr>
                          <w:delText xml:space="preserve"> </w:delText>
                        </w:r>
                        <w:r w:rsidDel="00A17A24">
                          <w:rPr>
                            <w:color w:val="0D0D0D"/>
                          </w:rPr>
                          <w:delText>Arts</w:delText>
                        </w:r>
                        <w:r w:rsidDel="00A17A24">
                          <w:rPr>
                            <w:color w:val="0D0D0D"/>
                            <w:spacing w:val="-3"/>
                          </w:rPr>
                          <w:delText xml:space="preserve"> </w:delText>
                        </w:r>
                        <w:r w:rsidDel="00A17A24">
                          <w:rPr>
                            <w:color w:val="0D0D0D"/>
                            <w:spacing w:val="-2"/>
                          </w:rPr>
                          <w:delText>Showcase</w:delText>
                        </w:r>
                      </w:del>
                    </w:p>
                    <w:p w14:paraId="07ABE950" w14:textId="77777777" w:rsidR="000C050B" w:rsidRDefault="008D2F82">
                      <w:pPr>
                        <w:pStyle w:val="BodyText"/>
                        <w:numPr>
                          <w:ilvl w:val="0"/>
                          <w:numId w:val="1"/>
                        </w:numPr>
                        <w:tabs>
                          <w:tab w:val="left" w:pos="465"/>
                        </w:tabs>
                        <w:spacing w:line="279" w:lineRule="exact"/>
                        <w:ind w:left="465" w:hanging="360"/>
                      </w:pPr>
                      <w:r>
                        <w:rPr>
                          <w:color w:val="0D0D0D"/>
                        </w:rPr>
                        <w:t>Richmond</w:t>
                      </w:r>
                      <w:r>
                        <w:rPr>
                          <w:color w:val="0D0D0D"/>
                          <w:spacing w:val="-6"/>
                        </w:rPr>
                        <w:t xml:space="preserve"> </w:t>
                      </w:r>
                      <w:r>
                        <w:rPr>
                          <w:color w:val="0D0D0D"/>
                        </w:rPr>
                        <w:t>Music</w:t>
                      </w:r>
                      <w:r>
                        <w:rPr>
                          <w:color w:val="0D0D0D"/>
                          <w:spacing w:val="-6"/>
                        </w:rPr>
                        <w:t xml:space="preserve"> </w:t>
                      </w:r>
                      <w:r>
                        <w:rPr>
                          <w:color w:val="0D0D0D"/>
                        </w:rPr>
                        <w:t>Trust</w:t>
                      </w:r>
                      <w:r>
                        <w:rPr>
                          <w:color w:val="0D0D0D"/>
                          <w:spacing w:val="-6"/>
                        </w:rPr>
                        <w:t xml:space="preserve"> </w:t>
                      </w:r>
                      <w:r>
                        <w:rPr>
                          <w:color w:val="0D0D0D"/>
                        </w:rPr>
                        <w:t>performance</w:t>
                      </w:r>
                      <w:r>
                        <w:rPr>
                          <w:color w:val="0D0D0D"/>
                          <w:spacing w:val="-6"/>
                        </w:rPr>
                        <w:t xml:space="preserve"> </w:t>
                      </w:r>
                      <w:r>
                        <w:rPr>
                          <w:color w:val="0D0D0D"/>
                          <w:spacing w:val="-2"/>
                        </w:rPr>
                        <w:t>workshops</w:t>
                      </w:r>
                    </w:p>
                    <w:p w14:paraId="6922444D" w14:textId="77777777" w:rsidR="000C050B" w:rsidRDefault="008D2F82">
                      <w:pPr>
                        <w:pStyle w:val="BodyText"/>
                        <w:numPr>
                          <w:ilvl w:val="0"/>
                          <w:numId w:val="1"/>
                        </w:numPr>
                        <w:tabs>
                          <w:tab w:val="left" w:pos="465"/>
                        </w:tabs>
                        <w:spacing w:line="279" w:lineRule="exact"/>
                        <w:ind w:left="465" w:hanging="360"/>
                      </w:pPr>
                      <w:r>
                        <w:rPr>
                          <w:color w:val="0D0D0D"/>
                        </w:rPr>
                        <w:t>School</w:t>
                      </w:r>
                      <w:r>
                        <w:rPr>
                          <w:color w:val="0D0D0D"/>
                          <w:spacing w:val="-7"/>
                        </w:rPr>
                        <w:t xml:space="preserve"> </w:t>
                      </w:r>
                      <w:r>
                        <w:rPr>
                          <w:color w:val="0D0D0D"/>
                        </w:rPr>
                        <w:t>show</w:t>
                      </w:r>
                      <w:r>
                        <w:rPr>
                          <w:color w:val="0D0D0D"/>
                          <w:spacing w:val="-2"/>
                        </w:rPr>
                        <w:t xml:space="preserve"> </w:t>
                      </w:r>
                      <w:r>
                        <w:rPr>
                          <w:color w:val="0D0D0D"/>
                        </w:rPr>
                        <w:t>and</w:t>
                      </w:r>
                      <w:r>
                        <w:rPr>
                          <w:color w:val="0D0D0D"/>
                          <w:spacing w:val="-5"/>
                        </w:rPr>
                        <w:t xml:space="preserve"> </w:t>
                      </w:r>
                      <w:r>
                        <w:rPr>
                          <w:color w:val="0D0D0D"/>
                        </w:rPr>
                        <w:t>live</w:t>
                      </w:r>
                      <w:r>
                        <w:rPr>
                          <w:color w:val="0D0D0D"/>
                          <w:spacing w:val="-2"/>
                        </w:rPr>
                        <w:t xml:space="preserve"> </w:t>
                      </w:r>
                      <w:r>
                        <w:rPr>
                          <w:color w:val="0D0D0D"/>
                        </w:rPr>
                        <w:t>student</w:t>
                      </w:r>
                      <w:r>
                        <w:rPr>
                          <w:color w:val="0D0D0D"/>
                          <w:spacing w:val="-2"/>
                        </w:rPr>
                        <w:t xml:space="preserve"> </w:t>
                      </w:r>
                      <w:r>
                        <w:rPr>
                          <w:color w:val="0D0D0D"/>
                          <w:spacing w:val="-4"/>
                        </w:rPr>
                        <w:t>band</w:t>
                      </w:r>
                    </w:p>
                    <w:p w14:paraId="62A33E8C" w14:textId="77777777" w:rsidR="000C050B" w:rsidRDefault="008D2F82">
                      <w:pPr>
                        <w:pStyle w:val="BodyText"/>
                        <w:numPr>
                          <w:ilvl w:val="0"/>
                          <w:numId w:val="1"/>
                        </w:numPr>
                        <w:tabs>
                          <w:tab w:val="left" w:pos="465"/>
                        </w:tabs>
                        <w:spacing w:before="1"/>
                        <w:ind w:left="465" w:hanging="360"/>
                      </w:pPr>
                      <w:r>
                        <w:rPr>
                          <w:color w:val="0D0D0D"/>
                        </w:rPr>
                        <w:t>GCSE</w:t>
                      </w:r>
                      <w:r>
                        <w:rPr>
                          <w:color w:val="0D0D0D"/>
                          <w:spacing w:val="-7"/>
                        </w:rPr>
                        <w:t xml:space="preserve"> </w:t>
                      </w:r>
                      <w:r>
                        <w:rPr>
                          <w:color w:val="0D0D0D"/>
                        </w:rPr>
                        <w:t>Performance</w:t>
                      </w:r>
                      <w:r>
                        <w:rPr>
                          <w:color w:val="0D0D0D"/>
                          <w:spacing w:val="-5"/>
                        </w:rPr>
                        <w:t xml:space="preserve"> </w:t>
                      </w:r>
                      <w:r>
                        <w:rPr>
                          <w:color w:val="0D0D0D"/>
                          <w:spacing w:val="-2"/>
                        </w:rPr>
                        <w:t>Concert</w:t>
                      </w:r>
                    </w:p>
                    <w:p w14:paraId="2BA37560" w14:textId="77777777" w:rsidR="000C050B" w:rsidRDefault="008D2F82">
                      <w:pPr>
                        <w:pStyle w:val="BodyText"/>
                        <w:numPr>
                          <w:ilvl w:val="0"/>
                          <w:numId w:val="1"/>
                        </w:numPr>
                        <w:tabs>
                          <w:tab w:val="left" w:pos="465"/>
                        </w:tabs>
                        <w:spacing w:before="1"/>
                        <w:ind w:right="236" w:firstLine="0"/>
                      </w:pPr>
                      <w:r>
                        <w:rPr>
                          <w:color w:val="0D0D0D"/>
                        </w:rPr>
                        <w:t>Performances</w:t>
                      </w:r>
                      <w:r>
                        <w:rPr>
                          <w:color w:val="0D0D0D"/>
                          <w:spacing w:val="-4"/>
                        </w:rPr>
                        <w:t xml:space="preserve"> </w:t>
                      </w:r>
                      <w:r>
                        <w:rPr>
                          <w:color w:val="0D0D0D"/>
                        </w:rPr>
                        <w:t>at</w:t>
                      </w:r>
                      <w:r>
                        <w:rPr>
                          <w:color w:val="0D0D0D"/>
                          <w:spacing w:val="-1"/>
                        </w:rPr>
                        <w:t xml:space="preserve"> </w:t>
                      </w:r>
                      <w:r>
                        <w:rPr>
                          <w:color w:val="0D0D0D"/>
                        </w:rPr>
                        <w:t>school</w:t>
                      </w:r>
                      <w:r>
                        <w:rPr>
                          <w:color w:val="0D0D0D"/>
                          <w:spacing w:val="-2"/>
                        </w:rPr>
                        <w:t xml:space="preserve"> </w:t>
                      </w:r>
                      <w:r>
                        <w:rPr>
                          <w:color w:val="0D0D0D"/>
                        </w:rPr>
                        <w:t>events</w:t>
                      </w:r>
                      <w:r>
                        <w:rPr>
                          <w:color w:val="0D0D0D"/>
                          <w:spacing w:val="-2"/>
                        </w:rPr>
                        <w:t xml:space="preserve"> </w:t>
                      </w:r>
                      <w:r>
                        <w:rPr>
                          <w:color w:val="0D0D0D"/>
                        </w:rPr>
                        <w:t>such</w:t>
                      </w:r>
                      <w:r>
                        <w:rPr>
                          <w:color w:val="0D0D0D"/>
                          <w:spacing w:val="-3"/>
                        </w:rPr>
                        <w:t xml:space="preserve"> </w:t>
                      </w:r>
                      <w:r>
                        <w:rPr>
                          <w:color w:val="0D0D0D"/>
                        </w:rPr>
                        <w:t>as</w:t>
                      </w:r>
                      <w:r>
                        <w:rPr>
                          <w:color w:val="0D0D0D"/>
                          <w:spacing w:val="-4"/>
                        </w:rPr>
                        <w:t xml:space="preserve"> </w:t>
                      </w:r>
                      <w:r>
                        <w:rPr>
                          <w:color w:val="0D0D0D"/>
                        </w:rPr>
                        <w:t>awards</w:t>
                      </w:r>
                      <w:r>
                        <w:rPr>
                          <w:color w:val="0D0D0D"/>
                          <w:spacing w:val="-4"/>
                        </w:rPr>
                        <w:t xml:space="preserve"> </w:t>
                      </w:r>
                      <w:r>
                        <w:rPr>
                          <w:color w:val="0D0D0D"/>
                        </w:rPr>
                        <w:t>evenings,</w:t>
                      </w:r>
                      <w:r>
                        <w:rPr>
                          <w:color w:val="0D0D0D"/>
                          <w:spacing w:val="-2"/>
                        </w:rPr>
                        <w:t xml:space="preserve"> </w:t>
                      </w:r>
                      <w:r>
                        <w:rPr>
                          <w:color w:val="0D0D0D"/>
                        </w:rPr>
                        <w:t>open</w:t>
                      </w:r>
                      <w:r>
                        <w:rPr>
                          <w:color w:val="0D0D0D"/>
                          <w:spacing w:val="-5"/>
                        </w:rPr>
                        <w:t xml:space="preserve"> </w:t>
                      </w:r>
                      <w:r>
                        <w:rPr>
                          <w:color w:val="0D0D0D"/>
                        </w:rPr>
                        <w:t>evening</w:t>
                      </w:r>
                      <w:r>
                        <w:rPr>
                          <w:color w:val="0D0D0D"/>
                          <w:spacing w:val="-3"/>
                        </w:rPr>
                        <w:t xml:space="preserve"> </w:t>
                      </w:r>
                      <w:r>
                        <w:rPr>
                          <w:color w:val="0D0D0D"/>
                        </w:rPr>
                        <w:t>and</w:t>
                      </w:r>
                      <w:r>
                        <w:rPr>
                          <w:color w:val="0D0D0D"/>
                          <w:spacing w:val="-3"/>
                        </w:rPr>
                        <w:t xml:space="preserve"> </w:t>
                      </w:r>
                      <w:r>
                        <w:rPr>
                          <w:color w:val="0D0D0D"/>
                        </w:rPr>
                        <w:t>celebration</w:t>
                      </w:r>
                      <w:r>
                        <w:rPr>
                          <w:color w:val="0D0D0D"/>
                          <w:spacing w:val="-3"/>
                        </w:rPr>
                        <w:t xml:space="preserve"> </w:t>
                      </w:r>
                      <w:r>
                        <w:rPr>
                          <w:color w:val="0D0D0D"/>
                        </w:rPr>
                        <w:t xml:space="preserve">assemblies </w:t>
                      </w:r>
                      <w:proofErr w:type="gramStart"/>
                      <w:r>
                        <w:rPr>
                          <w:color w:val="0D0D0D"/>
                        </w:rPr>
                        <w:t>The</w:t>
                      </w:r>
                      <w:proofErr w:type="gramEnd"/>
                      <w:r>
                        <w:rPr>
                          <w:color w:val="0D0D0D"/>
                        </w:rPr>
                        <w:t xml:space="preserve"> department continues to cultivate links with local music-making </w:t>
                      </w:r>
                      <w:proofErr w:type="spellStart"/>
                      <w:r>
                        <w:rPr>
                          <w:color w:val="0D0D0D"/>
                        </w:rPr>
                        <w:t>organisations</w:t>
                      </w:r>
                      <w:proofErr w:type="spellEnd"/>
                      <w:r>
                        <w:rPr>
                          <w:color w:val="0D0D0D"/>
                        </w:rPr>
                        <w:t>, both amateur and professional.</w:t>
                      </w:r>
                      <w:r>
                        <w:rPr>
                          <w:color w:val="0D0D0D"/>
                          <w:spacing w:val="40"/>
                        </w:rPr>
                        <w:t xml:space="preserve"> </w:t>
                      </w:r>
                      <w:r>
                        <w:rPr>
                          <w:color w:val="0D0D0D"/>
                        </w:rPr>
                        <w:t>We have recently performed with Richmond Orchestra as part of their ‘Night of the Musicals’ extravaganza and have further plans for future concerts.</w:t>
                      </w:r>
                    </w:p>
                    <w:p w14:paraId="38DAA8A9" w14:textId="77777777" w:rsidR="000C050B" w:rsidRDefault="008D2F82">
                      <w:pPr>
                        <w:pStyle w:val="BodyText"/>
                        <w:ind w:left="105"/>
                      </w:pPr>
                      <w:r>
                        <w:rPr>
                          <w:color w:val="0D0D0D"/>
                        </w:rPr>
                        <w:t>KS4 students</w:t>
                      </w:r>
                      <w:r>
                        <w:rPr>
                          <w:color w:val="0D0D0D"/>
                          <w:spacing w:val="-3"/>
                        </w:rPr>
                        <w:t xml:space="preserve"> </w:t>
                      </w:r>
                      <w:r>
                        <w:rPr>
                          <w:color w:val="0D0D0D"/>
                        </w:rPr>
                        <w:t>will</w:t>
                      </w:r>
                      <w:r>
                        <w:rPr>
                          <w:color w:val="0D0D0D"/>
                          <w:spacing w:val="-1"/>
                        </w:rPr>
                        <w:t xml:space="preserve"> </w:t>
                      </w:r>
                      <w:r>
                        <w:rPr>
                          <w:color w:val="0D0D0D"/>
                        </w:rPr>
                        <w:t>attend</w:t>
                      </w:r>
                      <w:r>
                        <w:rPr>
                          <w:color w:val="0D0D0D"/>
                          <w:spacing w:val="-2"/>
                        </w:rPr>
                        <w:t xml:space="preserve"> </w:t>
                      </w:r>
                      <w:r>
                        <w:rPr>
                          <w:color w:val="0D0D0D"/>
                        </w:rPr>
                        <w:t>concerts</w:t>
                      </w:r>
                      <w:r>
                        <w:rPr>
                          <w:color w:val="0D0D0D"/>
                          <w:spacing w:val="-1"/>
                        </w:rPr>
                        <w:t xml:space="preserve"> </w:t>
                      </w:r>
                      <w:r>
                        <w:rPr>
                          <w:color w:val="0D0D0D"/>
                        </w:rPr>
                        <w:t>in</w:t>
                      </w:r>
                      <w:r>
                        <w:rPr>
                          <w:color w:val="0D0D0D"/>
                          <w:spacing w:val="-4"/>
                        </w:rPr>
                        <w:t xml:space="preserve"> </w:t>
                      </w:r>
                      <w:r>
                        <w:rPr>
                          <w:color w:val="0D0D0D"/>
                        </w:rPr>
                        <w:t>the</w:t>
                      </w:r>
                      <w:r>
                        <w:rPr>
                          <w:color w:val="0D0D0D"/>
                          <w:spacing w:val="-3"/>
                        </w:rPr>
                        <w:t xml:space="preserve"> </w:t>
                      </w:r>
                      <w:r>
                        <w:rPr>
                          <w:color w:val="0D0D0D"/>
                        </w:rPr>
                        <w:t>London</w:t>
                      </w:r>
                      <w:r>
                        <w:rPr>
                          <w:color w:val="0D0D0D"/>
                          <w:spacing w:val="-2"/>
                        </w:rPr>
                        <w:t xml:space="preserve"> </w:t>
                      </w:r>
                      <w:r>
                        <w:rPr>
                          <w:color w:val="0D0D0D"/>
                        </w:rPr>
                        <w:t>area</w:t>
                      </w:r>
                      <w:r>
                        <w:rPr>
                          <w:color w:val="0D0D0D"/>
                          <w:spacing w:val="-3"/>
                        </w:rPr>
                        <w:t xml:space="preserve"> </w:t>
                      </w:r>
                      <w:r>
                        <w:rPr>
                          <w:color w:val="0D0D0D"/>
                        </w:rPr>
                        <w:t>linked</w:t>
                      </w:r>
                      <w:r>
                        <w:rPr>
                          <w:color w:val="0D0D0D"/>
                          <w:spacing w:val="-2"/>
                        </w:rPr>
                        <w:t xml:space="preserve"> </w:t>
                      </w:r>
                      <w:r>
                        <w:rPr>
                          <w:color w:val="0D0D0D"/>
                        </w:rPr>
                        <w:t>with</w:t>
                      </w:r>
                      <w:r>
                        <w:rPr>
                          <w:color w:val="0D0D0D"/>
                          <w:spacing w:val="-4"/>
                        </w:rPr>
                        <w:t xml:space="preserve"> </w:t>
                      </w:r>
                      <w:r>
                        <w:rPr>
                          <w:color w:val="0D0D0D"/>
                        </w:rPr>
                        <w:t>their</w:t>
                      </w:r>
                      <w:r>
                        <w:rPr>
                          <w:color w:val="0D0D0D"/>
                          <w:spacing w:val="-1"/>
                        </w:rPr>
                        <w:t xml:space="preserve"> </w:t>
                      </w:r>
                      <w:r>
                        <w:rPr>
                          <w:color w:val="0D0D0D"/>
                        </w:rPr>
                        <w:t>areas</w:t>
                      </w:r>
                      <w:r>
                        <w:rPr>
                          <w:color w:val="0D0D0D"/>
                          <w:spacing w:val="-3"/>
                        </w:rPr>
                        <w:t xml:space="preserve"> </w:t>
                      </w:r>
                      <w:r>
                        <w:rPr>
                          <w:color w:val="0D0D0D"/>
                        </w:rPr>
                        <w:t>of</w:t>
                      </w:r>
                      <w:r>
                        <w:rPr>
                          <w:color w:val="0D0D0D"/>
                          <w:spacing w:val="-1"/>
                        </w:rPr>
                        <w:t xml:space="preserve"> </w:t>
                      </w:r>
                      <w:r>
                        <w:rPr>
                          <w:color w:val="0D0D0D"/>
                        </w:rPr>
                        <w:t>study as</w:t>
                      </w:r>
                      <w:r>
                        <w:rPr>
                          <w:color w:val="0D0D0D"/>
                          <w:spacing w:val="-1"/>
                        </w:rPr>
                        <w:t xml:space="preserve"> </w:t>
                      </w:r>
                      <w:r>
                        <w:rPr>
                          <w:color w:val="0D0D0D"/>
                        </w:rPr>
                        <w:t>and</w:t>
                      </w:r>
                      <w:r>
                        <w:rPr>
                          <w:color w:val="0D0D0D"/>
                          <w:spacing w:val="-4"/>
                        </w:rPr>
                        <w:t xml:space="preserve"> </w:t>
                      </w:r>
                      <w:r>
                        <w:rPr>
                          <w:color w:val="0D0D0D"/>
                        </w:rPr>
                        <w:t>when</w:t>
                      </w:r>
                      <w:r>
                        <w:rPr>
                          <w:color w:val="0D0D0D"/>
                          <w:spacing w:val="-2"/>
                        </w:rPr>
                        <w:t xml:space="preserve"> </w:t>
                      </w:r>
                      <w:r>
                        <w:rPr>
                          <w:color w:val="0D0D0D"/>
                        </w:rPr>
                        <w:t xml:space="preserve">they are offered by arts </w:t>
                      </w:r>
                      <w:proofErr w:type="spellStart"/>
                      <w:r>
                        <w:rPr>
                          <w:color w:val="0D0D0D"/>
                        </w:rPr>
                        <w:t>organisations</w:t>
                      </w:r>
                      <w:proofErr w:type="spellEnd"/>
                      <w:r>
                        <w:rPr>
                          <w:color w:val="0D0D0D"/>
                        </w:rPr>
                        <w:t xml:space="preserve"> and orchestras.</w:t>
                      </w:r>
                    </w:p>
                  </w:txbxContent>
                </v:textbox>
                <w10:anchorlock/>
              </v:shape>
            </w:pict>
          </mc:Fallback>
        </mc:AlternateContent>
      </w:r>
    </w:p>
    <w:p w14:paraId="37E6FB4E" w14:textId="77777777" w:rsidR="000C050B" w:rsidRDefault="008D2F82">
      <w:pPr>
        <w:pStyle w:val="Heading1"/>
        <w:spacing w:before="240"/>
      </w:pPr>
      <w:bookmarkStart w:id="86" w:name="In_the_future"/>
      <w:bookmarkEnd w:id="86"/>
      <w:r>
        <w:rPr>
          <w:color w:val="104F75"/>
        </w:rPr>
        <w:t>In</w:t>
      </w:r>
      <w:r>
        <w:rPr>
          <w:color w:val="104F75"/>
          <w:spacing w:val="-3"/>
        </w:rPr>
        <w:t xml:space="preserve"> </w:t>
      </w:r>
      <w:r>
        <w:rPr>
          <w:color w:val="104F75"/>
        </w:rPr>
        <w:t>the</w:t>
      </w:r>
      <w:r>
        <w:rPr>
          <w:color w:val="104F75"/>
          <w:spacing w:val="-1"/>
        </w:rPr>
        <w:t xml:space="preserve"> </w:t>
      </w:r>
      <w:r>
        <w:rPr>
          <w:color w:val="104F75"/>
          <w:spacing w:val="-2"/>
        </w:rPr>
        <w:t>future</w:t>
      </w:r>
    </w:p>
    <w:p w14:paraId="3343C3BE" w14:textId="77777777" w:rsidR="000C050B" w:rsidRDefault="008D2F82">
      <w:pPr>
        <w:pStyle w:val="BodyText"/>
        <w:ind w:left="112"/>
      </w:pPr>
      <w:r>
        <w:rPr>
          <w:color w:val="0D0D0D"/>
        </w:rPr>
        <w:t>This</w:t>
      </w:r>
      <w:r>
        <w:rPr>
          <w:color w:val="0D0D0D"/>
          <w:spacing w:val="-6"/>
        </w:rPr>
        <w:t xml:space="preserve"> </w:t>
      </w:r>
      <w:r>
        <w:rPr>
          <w:color w:val="0D0D0D"/>
        </w:rPr>
        <w:t>is</w:t>
      </w:r>
      <w:r>
        <w:rPr>
          <w:color w:val="0D0D0D"/>
          <w:spacing w:val="-3"/>
        </w:rPr>
        <w:t xml:space="preserve"> </w:t>
      </w:r>
      <w:r>
        <w:rPr>
          <w:color w:val="0D0D0D"/>
        </w:rPr>
        <w:t>about</w:t>
      </w:r>
      <w:r>
        <w:rPr>
          <w:color w:val="0D0D0D"/>
          <w:spacing w:val="-2"/>
        </w:rPr>
        <w:t xml:space="preserve"> </w:t>
      </w:r>
      <w:r>
        <w:rPr>
          <w:color w:val="0D0D0D"/>
        </w:rPr>
        <w:t>what</w:t>
      </w:r>
      <w:r>
        <w:rPr>
          <w:color w:val="0D0D0D"/>
          <w:spacing w:val="-3"/>
        </w:rPr>
        <w:t xml:space="preserve"> </w:t>
      </w:r>
      <w:r>
        <w:rPr>
          <w:color w:val="0D0D0D"/>
        </w:rPr>
        <w:t>the</w:t>
      </w:r>
      <w:r>
        <w:rPr>
          <w:color w:val="0D0D0D"/>
          <w:spacing w:val="-5"/>
        </w:rPr>
        <w:t xml:space="preserve"> </w:t>
      </w:r>
      <w:r>
        <w:rPr>
          <w:color w:val="0D0D0D"/>
        </w:rPr>
        <w:t>school</w:t>
      </w:r>
      <w:r>
        <w:rPr>
          <w:color w:val="0D0D0D"/>
          <w:spacing w:val="-3"/>
        </w:rPr>
        <w:t xml:space="preserve"> </w:t>
      </w:r>
      <w:r>
        <w:rPr>
          <w:color w:val="0D0D0D"/>
        </w:rPr>
        <w:t>is</w:t>
      </w:r>
      <w:r>
        <w:rPr>
          <w:color w:val="0D0D0D"/>
          <w:spacing w:val="-4"/>
        </w:rPr>
        <w:t xml:space="preserve"> </w:t>
      </w:r>
      <w:r>
        <w:rPr>
          <w:color w:val="0D0D0D"/>
        </w:rPr>
        <w:t>planning</w:t>
      </w:r>
      <w:r>
        <w:rPr>
          <w:color w:val="0D0D0D"/>
          <w:spacing w:val="-4"/>
        </w:rPr>
        <w:t xml:space="preserve"> </w:t>
      </w:r>
      <w:r>
        <w:rPr>
          <w:color w:val="0D0D0D"/>
        </w:rPr>
        <w:t>for</w:t>
      </w:r>
      <w:r>
        <w:rPr>
          <w:color w:val="0D0D0D"/>
          <w:spacing w:val="-5"/>
        </w:rPr>
        <w:t xml:space="preserve"> </w:t>
      </w:r>
      <w:r>
        <w:rPr>
          <w:color w:val="0D0D0D"/>
        </w:rPr>
        <w:t>subsequent</w:t>
      </w:r>
      <w:r>
        <w:rPr>
          <w:color w:val="0D0D0D"/>
          <w:spacing w:val="-2"/>
        </w:rPr>
        <w:t xml:space="preserve"> years.</w:t>
      </w:r>
    </w:p>
    <w:p w14:paraId="49B912C9" w14:textId="77777777" w:rsidR="000C050B" w:rsidRDefault="008D2F82">
      <w:pPr>
        <w:pStyle w:val="BodyText"/>
        <w:ind w:left="112"/>
        <w:rPr>
          <w:sz w:val="20"/>
        </w:rPr>
      </w:pPr>
      <w:r>
        <w:rPr>
          <w:noProof/>
          <w:sz w:val="20"/>
        </w:rPr>
        <mc:AlternateContent>
          <mc:Choice Requires="wps">
            <w:drawing>
              <wp:inline distT="0" distB="0" distL="0" distR="0" wp14:anchorId="612FFB28" wp14:editId="08C32798">
                <wp:extent cx="6024880" cy="2906395"/>
                <wp:effectExtent l="9525" t="0" r="0" b="825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2906395"/>
                        </a:xfrm>
                        <a:prstGeom prst="rect">
                          <a:avLst/>
                        </a:prstGeom>
                        <a:ln w="6096">
                          <a:solidFill>
                            <a:srgbClr val="000000"/>
                          </a:solidFill>
                          <a:prstDash val="solid"/>
                        </a:ln>
                      </wps:spPr>
                      <wps:txbx>
                        <w:txbxContent>
                          <w:p w14:paraId="31A6D346" w14:textId="6981B0F5" w:rsidR="004D4593" w:rsidRDefault="004D4593">
                            <w:pPr>
                              <w:pStyle w:val="BodyText"/>
                              <w:ind w:left="105"/>
                              <w:rPr>
                                <w:ins w:id="87" w:author="Iain Hunter" w:date="2025-10-10T13:18:00Z" w16du:dateUtc="2025-10-10T12:18:00Z"/>
                                <w:color w:val="0D0D0D"/>
                              </w:rPr>
                            </w:pPr>
                            <w:ins w:id="88" w:author="Iain Hunter" w:date="2025-10-10T13:18:00Z" w16du:dateUtc="2025-10-10T12:18:00Z">
                              <w:r>
                                <w:rPr>
                                  <w:color w:val="0D0D0D"/>
                                </w:rPr>
                                <w:t xml:space="preserve">BTEC Level 3 Extended </w:t>
                              </w:r>
                            </w:ins>
                            <w:ins w:id="89" w:author="Iain Hunter" w:date="2025-10-10T13:19:00Z" w16du:dateUtc="2025-10-10T12:19:00Z">
                              <w:r>
                                <w:rPr>
                                  <w:color w:val="0D0D0D"/>
                                </w:rPr>
                                <w:t>Certificate – Music Performance.  The department will offer the qualification to students entering our sixth form in September 2026</w:t>
                              </w:r>
                              <w:r w:rsidR="002B08BC">
                                <w:rPr>
                                  <w:color w:val="0D0D0D"/>
                                </w:rPr>
                                <w:t>.</w:t>
                              </w:r>
                            </w:ins>
                          </w:p>
                          <w:p w14:paraId="0AE26149" w14:textId="4950890F" w:rsidR="000C050B" w:rsidRDefault="008D2F82">
                            <w:pPr>
                              <w:pStyle w:val="BodyText"/>
                              <w:ind w:left="105"/>
                            </w:pPr>
                            <w:r>
                              <w:rPr>
                                <w:color w:val="0D0D0D"/>
                              </w:rPr>
                              <w:t>Continued</w:t>
                            </w:r>
                            <w:r>
                              <w:rPr>
                                <w:color w:val="0D0D0D"/>
                                <w:spacing w:val="-2"/>
                              </w:rPr>
                              <w:t xml:space="preserve"> </w:t>
                            </w:r>
                            <w:r>
                              <w:rPr>
                                <w:color w:val="0D0D0D"/>
                              </w:rPr>
                              <w:t>link</w:t>
                            </w:r>
                            <w:r>
                              <w:rPr>
                                <w:color w:val="0D0D0D"/>
                                <w:spacing w:val="-3"/>
                              </w:rPr>
                              <w:t xml:space="preserve"> </w:t>
                            </w:r>
                            <w:r>
                              <w:rPr>
                                <w:color w:val="0D0D0D"/>
                              </w:rPr>
                              <w:t>with</w:t>
                            </w:r>
                            <w:r>
                              <w:rPr>
                                <w:color w:val="0D0D0D"/>
                                <w:spacing w:val="-2"/>
                              </w:rPr>
                              <w:t xml:space="preserve"> </w:t>
                            </w:r>
                            <w:r>
                              <w:rPr>
                                <w:color w:val="0D0D0D"/>
                              </w:rPr>
                              <w:t>Richmond</w:t>
                            </w:r>
                            <w:r>
                              <w:rPr>
                                <w:color w:val="0D0D0D"/>
                                <w:spacing w:val="-2"/>
                              </w:rPr>
                              <w:t xml:space="preserve"> </w:t>
                            </w:r>
                            <w:r>
                              <w:rPr>
                                <w:color w:val="0D0D0D"/>
                              </w:rPr>
                              <w:t>Music</w:t>
                            </w:r>
                            <w:r>
                              <w:rPr>
                                <w:color w:val="0D0D0D"/>
                                <w:spacing w:val="-3"/>
                              </w:rPr>
                              <w:t xml:space="preserve"> </w:t>
                            </w:r>
                            <w:r>
                              <w:rPr>
                                <w:color w:val="0D0D0D"/>
                              </w:rPr>
                              <w:t>Trust</w:t>
                            </w:r>
                            <w:r>
                              <w:rPr>
                                <w:color w:val="0D0D0D"/>
                                <w:spacing w:val="-3"/>
                              </w:rPr>
                              <w:t xml:space="preserve"> </w:t>
                            </w:r>
                            <w:r>
                              <w:rPr>
                                <w:color w:val="0D0D0D"/>
                              </w:rPr>
                              <w:t>in</w:t>
                            </w:r>
                            <w:r>
                              <w:rPr>
                                <w:color w:val="0D0D0D"/>
                                <w:spacing w:val="-2"/>
                              </w:rPr>
                              <w:t xml:space="preserve"> </w:t>
                            </w:r>
                            <w:r>
                              <w:rPr>
                                <w:color w:val="0D0D0D"/>
                              </w:rPr>
                              <w:t>creating</w:t>
                            </w:r>
                            <w:r>
                              <w:rPr>
                                <w:color w:val="0D0D0D"/>
                                <w:spacing w:val="-2"/>
                              </w:rPr>
                              <w:t xml:space="preserve"> </w:t>
                            </w:r>
                            <w:r>
                              <w:rPr>
                                <w:color w:val="0D0D0D"/>
                              </w:rPr>
                              <w:t>cross-school</w:t>
                            </w:r>
                            <w:r>
                              <w:rPr>
                                <w:color w:val="0D0D0D"/>
                                <w:spacing w:val="-1"/>
                              </w:rPr>
                              <w:t xml:space="preserve"> </w:t>
                            </w:r>
                            <w:r>
                              <w:rPr>
                                <w:color w:val="0D0D0D"/>
                              </w:rPr>
                              <w:t>performance</w:t>
                            </w:r>
                            <w:r>
                              <w:rPr>
                                <w:color w:val="0D0D0D"/>
                                <w:spacing w:val="-5"/>
                              </w:rPr>
                              <w:t xml:space="preserve"> </w:t>
                            </w:r>
                            <w:r>
                              <w:rPr>
                                <w:color w:val="0D0D0D"/>
                              </w:rPr>
                              <w:t>opportunities.</w:t>
                            </w:r>
                            <w:r>
                              <w:rPr>
                                <w:color w:val="0D0D0D"/>
                                <w:spacing w:val="40"/>
                              </w:rPr>
                              <w:t xml:space="preserve"> </w:t>
                            </w:r>
                            <w:r>
                              <w:rPr>
                                <w:color w:val="0D0D0D"/>
                              </w:rPr>
                              <w:t>A</w:t>
                            </w:r>
                            <w:r>
                              <w:rPr>
                                <w:color w:val="0D0D0D"/>
                                <w:spacing w:val="-1"/>
                              </w:rPr>
                              <w:t xml:space="preserve"> </w:t>
                            </w:r>
                            <w:r>
                              <w:rPr>
                                <w:color w:val="0D0D0D"/>
                              </w:rPr>
                              <w:t>pilot event involving Turing Singers took place at St Richard Reynold’s School in June 2024 and heads of department consortium have agreed to hold similar events in the future.</w:t>
                            </w:r>
                          </w:p>
                          <w:p w14:paraId="29BADF33" w14:textId="77777777" w:rsidR="000C050B" w:rsidRDefault="008D2F82">
                            <w:pPr>
                              <w:pStyle w:val="BodyText"/>
                              <w:ind w:left="105" w:right="192"/>
                            </w:pPr>
                            <w:r>
                              <w:rPr>
                                <w:color w:val="0D0D0D"/>
                              </w:rPr>
                              <w:t>Workshops</w:t>
                            </w:r>
                            <w:r>
                              <w:rPr>
                                <w:color w:val="0D0D0D"/>
                                <w:spacing w:val="-2"/>
                              </w:rPr>
                              <w:t xml:space="preserve"> </w:t>
                            </w:r>
                            <w:r>
                              <w:rPr>
                                <w:color w:val="0D0D0D"/>
                              </w:rPr>
                              <w:t>and</w:t>
                            </w:r>
                            <w:r>
                              <w:rPr>
                                <w:color w:val="0D0D0D"/>
                                <w:spacing w:val="-5"/>
                              </w:rPr>
                              <w:t xml:space="preserve"> </w:t>
                            </w:r>
                            <w:r>
                              <w:rPr>
                                <w:color w:val="0D0D0D"/>
                              </w:rPr>
                              <w:t>masterclasses</w:t>
                            </w:r>
                            <w:r>
                              <w:rPr>
                                <w:color w:val="0D0D0D"/>
                                <w:spacing w:val="-2"/>
                              </w:rPr>
                              <w:t xml:space="preserve"> </w:t>
                            </w:r>
                            <w:r>
                              <w:rPr>
                                <w:color w:val="0D0D0D"/>
                              </w:rPr>
                              <w:t>are</w:t>
                            </w:r>
                            <w:r>
                              <w:rPr>
                                <w:color w:val="0D0D0D"/>
                                <w:spacing w:val="-4"/>
                              </w:rPr>
                              <w:t xml:space="preserve"> </w:t>
                            </w:r>
                            <w:r>
                              <w:rPr>
                                <w:color w:val="0D0D0D"/>
                              </w:rPr>
                              <w:t>planned</w:t>
                            </w:r>
                            <w:r>
                              <w:rPr>
                                <w:color w:val="0D0D0D"/>
                                <w:spacing w:val="-3"/>
                              </w:rPr>
                              <w:t xml:space="preserve"> </w:t>
                            </w:r>
                            <w:proofErr w:type="gramStart"/>
                            <w:r>
                              <w:rPr>
                                <w:color w:val="0D0D0D"/>
                              </w:rPr>
                              <w:t>linking</w:t>
                            </w:r>
                            <w:proofErr w:type="gramEnd"/>
                            <w:r>
                              <w:rPr>
                                <w:color w:val="0D0D0D"/>
                                <w:spacing w:val="-3"/>
                              </w:rPr>
                              <w:t xml:space="preserve"> </w:t>
                            </w:r>
                            <w:proofErr w:type="gramStart"/>
                            <w:r>
                              <w:rPr>
                                <w:color w:val="0D0D0D"/>
                              </w:rPr>
                              <w:t>in</w:t>
                            </w:r>
                            <w:r>
                              <w:rPr>
                                <w:color w:val="0D0D0D"/>
                                <w:spacing w:val="-3"/>
                              </w:rPr>
                              <w:t xml:space="preserve"> </w:t>
                            </w:r>
                            <w:r>
                              <w:rPr>
                                <w:color w:val="0D0D0D"/>
                              </w:rPr>
                              <w:t>to</w:t>
                            </w:r>
                            <w:proofErr w:type="gramEnd"/>
                            <w:r>
                              <w:rPr>
                                <w:color w:val="0D0D0D"/>
                                <w:spacing w:val="-1"/>
                              </w:rPr>
                              <w:t xml:space="preserve"> </w:t>
                            </w:r>
                            <w:r>
                              <w:rPr>
                                <w:color w:val="0D0D0D"/>
                              </w:rPr>
                              <w:t>the</w:t>
                            </w:r>
                            <w:r>
                              <w:rPr>
                                <w:color w:val="0D0D0D"/>
                                <w:spacing w:val="-4"/>
                              </w:rPr>
                              <w:t xml:space="preserve"> </w:t>
                            </w:r>
                            <w:r>
                              <w:rPr>
                                <w:color w:val="0D0D0D"/>
                              </w:rPr>
                              <w:t>topics</w:t>
                            </w:r>
                            <w:r>
                              <w:rPr>
                                <w:color w:val="0D0D0D"/>
                                <w:spacing w:val="-2"/>
                              </w:rPr>
                              <w:t xml:space="preserve"> </w:t>
                            </w:r>
                            <w:r>
                              <w:rPr>
                                <w:color w:val="0D0D0D"/>
                              </w:rPr>
                              <w:t>studied</w:t>
                            </w:r>
                            <w:r>
                              <w:rPr>
                                <w:color w:val="0D0D0D"/>
                                <w:spacing w:val="-3"/>
                              </w:rPr>
                              <w:t xml:space="preserve"> </w:t>
                            </w:r>
                            <w:r>
                              <w:rPr>
                                <w:color w:val="0D0D0D"/>
                              </w:rPr>
                              <w:t>at</w:t>
                            </w:r>
                            <w:r>
                              <w:rPr>
                                <w:color w:val="0D0D0D"/>
                                <w:spacing w:val="-4"/>
                              </w:rPr>
                              <w:t xml:space="preserve"> </w:t>
                            </w:r>
                            <w:r>
                              <w:rPr>
                                <w:color w:val="0D0D0D"/>
                              </w:rPr>
                              <w:t>Key</w:t>
                            </w:r>
                            <w:r>
                              <w:rPr>
                                <w:color w:val="0D0D0D"/>
                                <w:spacing w:val="-3"/>
                              </w:rPr>
                              <w:t xml:space="preserve"> </w:t>
                            </w:r>
                            <w:r>
                              <w:rPr>
                                <w:color w:val="0D0D0D"/>
                              </w:rPr>
                              <w:t>Stage</w:t>
                            </w:r>
                            <w:r>
                              <w:rPr>
                                <w:color w:val="0D0D0D"/>
                                <w:spacing w:val="-1"/>
                              </w:rPr>
                              <w:t xml:space="preserve"> </w:t>
                            </w:r>
                            <w:r>
                              <w:rPr>
                                <w:color w:val="0D0D0D"/>
                              </w:rPr>
                              <w:t>3</w:t>
                            </w:r>
                            <w:r>
                              <w:rPr>
                                <w:color w:val="0D0D0D"/>
                                <w:spacing w:val="-3"/>
                              </w:rPr>
                              <w:t xml:space="preserve"> </w:t>
                            </w:r>
                            <w:r>
                              <w:rPr>
                                <w:color w:val="0D0D0D"/>
                              </w:rPr>
                              <w:t>–</w:t>
                            </w:r>
                            <w:r>
                              <w:rPr>
                                <w:color w:val="0D0D0D"/>
                                <w:spacing w:val="-1"/>
                              </w:rPr>
                              <w:t xml:space="preserve"> </w:t>
                            </w:r>
                            <w:r>
                              <w:rPr>
                                <w:color w:val="0D0D0D"/>
                              </w:rPr>
                              <w:t>Inspire Works Gamelan Workshop (funding permitting)</w:t>
                            </w:r>
                          </w:p>
                          <w:p w14:paraId="01116B6B" w14:textId="77777777" w:rsidR="000C050B" w:rsidRDefault="008D2F82">
                            <w:pPr>
                              <w:pStyle w:val="BodyText"/>
                              <w:ind w:left="105" w:right="192"/>
                            </w:pPr>
                            <w:r>
                              <w:rPr>
                                <w:color w:val="0D0D0D"/>
                              </w:rPr>
                              <w:t>Increase</w:t>
                            </w:r>
                            <w:r>
                              <w:rPr>
                                <w:color w:val="0D0D0D"/>
                                <w:spacing w:val="-4"/>
                              </w:rPr>
                              <w:t xml:space="preserve"> </w:t>
                            </w:r>
                            <w:r>
                              <w:rPr>
                                <w:color w:val="0D0D0D"/>
                              </w:rPr>
                              <w:t>opportunities</w:t>
                            </w:r>
                            <w:r>
                              <w:rPr>
                                <w:color w:val="0D0D0D"/>
                                <w:spacing w:val="-2"/>
                              </w:rPr>
                              <w:t xml:space="preserve"> </w:t>
                            </w:r>
                            <w:r>
                              <w:rPr>
                                <w:color w:val="0D0D0D"/>
                              </w:rPr>
                              <w:t>for</w:t>
                            </w:r>
                            <w:r>
                              <w:rPr>
                                <w:color w:val="0D0D0D"/>
                                <w:spacing w:val="-4"/>
                              </w:rPr>
                              <w:t xml:space="preserve"> </w:t>
                            </w:r>
                            <w:r>
                              <w:rPr>
                                <w:color w:val="0D0D0D"/>
                              </w:rPr>
                              <w:t>disadvantaged</w:t>
                            </w:r>
                            <w:r>
                              <w:rPr>
                                <w:color w:val="0D0D0D"/>
                                <w:spacing w:val="-3"/>
                              </w:rPr>
                              <w:t xml:space="preserve"> </w:t>
                            </w:r>
                            <w:r>
                              <w:rPr>
                                <w:color w:val="0D0D0D"/>
                              </w:rPr>
                              <w:t>students</w:t>
                            </w:r>
                            <w:r>
                              <w:rPr>
                                <w:color w:val="0D0D0D"/>
                                <w:spacing w:val="-2"/>
                              </w:rPr>
                              <w:t xml:space="preserve"> </w:t>
                            </w:r>
                            <w:r>
                              <w:rPr>
                                <w:color w:val="0D0D0D"/>
                              </w:rPr>
                              <w:t>(PP/FSM)</w:t>
                            </w:r>
                            <w:r>
                              <w:rPr>
                                <w:color w:val="0D0D0D"/>
                                <w:spacing w:val="-2"/>
                              </w:rPr>
                              <w:t xml:space="preserve"> </w:t>
                            </w:r>
                            <w:r>
                              <w:rPr>
                                <w:color w:val="0D0D0D"/>
                              </w:rPr>
                              <w:t>to</w:t>
                            </w:r>
                            <w:r>
                              <w:rPr>
                                <w:color w:val="0D0D0D"/>
                                <w:spacing w:val="-1"/>
                              </w:rPr>
                              <w:t xml:space="preserve"> </w:t>
                            </w:r>
                            <w:r>
                              <w:rPr>
                                <w:color w:val="0D0D0D"/>
                              </w:rPr>
                              <w:t>learn</w:t>
                            </w:r>
                            <w:r>
                              <w:rPr>
                                <w:color w:val="0D0D0D"/>
                                <w:spacing w:val="-3"/>
                              </w:rPr>
                              <w:t xml:space="preserve"> </w:t>
                            </w:r>
                            <w:r>
                              <w:rPr>
                                <w:color w:val="0D0D0D"/>
                              </w:rPr>
                              <w:t>a</w:t>
                            </w:r>
                            <w:r>
                              <w:rPr>
                                <w:color w:val="0D0D0D"/>
                                <w:spacing w:val="-4"/>
                              </w:rPr>
                              <w:t xml:space="preserve"> </w:t>
                            </w:r>
                            <w:r>
                              <w:rPr>
                                <w:color w:val="0D0D0D"/>
                              </w:rPr>
                              <w:t>musical</w:t>
                            </w:r>
                            <w:r>
                              <w:rPr>
                                <w:color w:val="0D0D0D"/>
                                <w:spacing w:val="-5"/>
                              </w:rPr>
                              <w:t xml:space="preserve"> </w:t>
                            </w:r>
                            <w:r>
                              <w:rPr>
                                <w:color w:val="0D0D0D"/>
                              </w:rPr>
                              <w:t>instrument</w:t>
                            </w:r>
                            <w:r>
                              <w:rPr>
                                <w:color w:val="0D0D0D"/>
                                <w:spacing w:val="-4"/>
                              </w:rPr>
                              <w:t xml:space="preserve"> </w:t>
                            </w:r>
                            <w:r>
                              <w:rPr>
                                <w:color w:val="0D0D0D"/>
                              </w:rPr>
                              <w:t>in</w:t>
                            </w:r>
                            <w:r>
                              <w:rPr>
                                <w:color w:val="0D0D0D"/>
                                <w:spacing w:val="-3"/>
                              </w:rPr>
                              <w:t xml:space="preserve"> </w:t>
                            </w:r>
                            <w:r>
                              <w:rPr>
                                <w:color w:val="0D0D0D"/>
                              </w:rPr>
                              <w:t>liaison with Richmond Music Trust</w:t>
                            </w:r>
                          </w:p>
                          <w:p w14:paraId="14528AB7" w14:textId="77777777" w:rsidR="000C050B" w:rsidRDefault="008D2F82">
                            <w:pPr>
                              <w:pStyle w:val="BodyText"/>
                              <w:spacing w:before="2" w:line="237" w:lineRule="auto"/>
                              <w:ind w:left="105"/>
                            </w:pPr>
                            <w:r>
                              <w:rPr>
                                <w:color w:val="0D0D0D"/>
                              </w:rPr>
                              <w:t>Cultivate</w:t>
                            </w:r>
                            <w:r>
                              <w:rPr>
                                <w:color w:val="0D0D0D"/>
                                <w:spacing w:val="-1"/>
                              </w:rPr>
                              <w:t xml:space="preserve"> </w:t>
                            </w:r>
                            <w:r>
                              <w:rPr>
                                <w:color w:val="0D0D0D"/>
                              </w:rPr>
                              <w:t>relationship</w:t>
                            </w:r>
                            <w:r>
                              <w:rPr>
                                <w:color w:val="0D0D0D"/>
                                <w:spacing w:val="-5"/>
                              </w:rPr>
                              <w:t xml:space="preserve"> </w:t>
                            </w:r>
                            <w:r>
                              <w:rPr>
                                <w:color w:val="0D0D0D"/>
                              </w:rPr>
                              <w:t>with</w:t>
                            </w:r>
                            <w:r>
                              <w:rPr>
                                <w:color w:val="0D0D0D"/>
                                <w:spacing w:val="-5"/>
                              </w:rPr>
                              <w:t xml:space="preserve"> </w:t>
                            </w:r>
                            <w:r>
                              <w:rPr>
                                <w:color w:val="0D0D0D"/>
                              </w:rPr>
                              <w:t>local</w:t>
                            </w:r>
                            <w:r>
                              <w:rPr>
                                <w:color w:val="0D0D0D"/>
                                <w:spacing w:val="-2"/>
                              </w:rPr>
                              <w:t xml:space="preserve"> </w:t>
                            </w:r>
                            <w:r>
                              <w:rPr>
                                <w:color w:val="0D0D0D"/>
                              </w:rPr>
                              <w:t>primary</w:t>
                            </w:r>
                            <w:r>
                              <w:rPr>
                                <w:color w:val="0D0D0D"/>
                                <w:spacing w:val="-3"/>
                              </w:rPr>
                              <w:t xml:space="preserve"> </w:t>
                            </w:r>
                            <w:r>
                              <w:rPr>
                                <w:color w:val="0D0D0D"/>
                              </w:rPr>
                              <w:t>feeder</w:t>
                            </w:r>
                            <w:r>
                              <w:rPr>
                                <w:color w:val="0D0D0D"/>
                                <w:spacing w:val="-2"/>
                              </w:rPr>
                              <w:t xml:space="preserve"> </w:t>
                            </w:r>
                            <w:r>
                              <w:rPr>
                                <w:color w:val="0D0D0D"/>
                              </w:rPr>
                              <w:t>schools</w:t>
                            </w:r>
                            <w:r>
                              <w:rPr>
                                <w:color w:val="0D0D0D"/>
                                <w:spacing w:val="-2"/>
                              </w:rPr>
                              <w:t xml:space="preserve"> </w:t>
                            </w:r>
                            <w:r>
                              <w:rPr>
                                <w:color w:val="0D0D0D"/>
                              </w:rPr>
                              <w:t>to</w:t>
                            </w:r>
                            <w:r>
                              <w:rPr>
                                <w:color w:val="0D0D0D"/>
                                <w:spacing w:val="-3"/>
                              </w:rPr>
                              <w:t xml:space="preserve"> </w:t>
                            </w:r>
                            <w:r>
                              <w:rPr>
                                <w:color w:val="0D0D0D"/>
                              </w:rPr>
                              <w:t>share</w:t>
                            </w:r>
                            <w:r>
                              <w:rPr>
                                <w:color w:val="0D0D0D"/>
                                <w:spacing w:val="-4"/>
                              </w:rPr>
                              <w:t xml:space="preserve"> </w:t>
                            </w:r>
                            <w:r>
                              <w:rPr>
                                <w:color w:val="0D0D0D"/>
                              </w:rPr>
                              <w:t>music-making</w:t>
                            </w:r>
                            <w:r>
                              <w:rPr>
                                <w:color w:val="0D0D0D"/>
                                <w:spacing w:val="-3"/>
                              </w:rPr>
                              <w:t xml:space="preserve"> </w:t>
                            </w:r>
                            <w:r>
                              <w:rPr>
                                <w:color w:val="0D0D0D"/>
                              </w:rPr>
                              <w:t>across</w:t>
                            </w:r>
                            <w:r>
                              <w:rPr>
                                <w:color w:val="0D0D0D"/>
                                <w:spacing w:val="-4"/>
                              </w:rPr>
                              <w:t xml:space="preserve"> </w:t>
                            </w:r>
                            <w:r>
                              <w:rPr>
                                <w:color w:val="0D0D0D"/>
                              </w:rPr>
                              <w:t>the</w:t>
                            </w:r>
                            <w:r>
                              <w:rPr>
                                <w:color w:val="0D0D0D"/>
                                <w:spacing w:val="-1"/>
                              </w:rPr>
                              <w:t xml:space="preserve"> </w:t>
                            </w:r>
                            <w:r>
                              <w:rPr>
                                <w:color w:val="0D0D0D"/>
                              </w:rPr>
                              <w:t>key</w:t>
                            </w:r>
                            <w:r>
                              <w:rPr>
                                <w:color w:val="0D0D0D"/>
                                <w:spacing w:val="-3"/>
                              </w:rPr>
                              <w:t xml:space="preserve"> </w:t>
                            </w:r>
                            <w:r>
                              <w:rPr>
                                <w:color w:val="0D0D0D"/>
                              </w:rPr>
                              <w:t>stages. Upgrade instruments in performance space to include a Concert Grand Piano.</w:t>
                            </w:r>
                          </w:p>
                          <w:p w14:paraId="3DA053B7" w14:textId="0E396EEB" w:rsidR="000C050B" w:rsidRDefault="008D2F82">
                            <w:pPr>
                              <w:pStyle w:val="BodyText"/>
                              <w:spacing w:before="2"/>
                              <w:ind w:left="105"/>
                            </w:pPr>
                            <w:r>
                              <w:rPr>
                                <w:color w:val="0D0D0D"/>
                              </w:rPr>
                              <w:t>Overseas</w:t>
                            </w:r>
                            <w:r>
                              <w:rPr>
                                <w:color w:val="0D0D0D"/>
                                <w:spacing w:val="-5"/>
                              </w:rPr>
                              <w:t xml:space="preserve"> </w:t>
                            </w:r>
                            <w:r>
                              <w:rPr>
                                <w:color w:val="0D0D0D"/>
                              </w:rPr>
                              <w:t>tour</w:t>
                            </w:r>
                            <w:r>
                              <w:rPr>
                                <w:color w:val="0D0D0D"/>
                                <w:spacing w:val="-4"/>
                              </w:rPr>
                              <w:t xml:space="preserve"> </w:t>
                            </w:r>
                            <w:r>
                              <w:rPr>
                                <w:color w:val="0D0D0D"/>
                              </w:rPr>
                              <w:t>with</w:t>
                            </w:r>
                            <w:r>
                              <w:rPr>
                                <w:color w:val="0D0D0D"/>
                                <w:spacing w:val="-5"/>
                              </w:rPr>
                              <w:t xml:space="preserve"> </w:t>
                            </w:r>
                            <w:r>
                              <w:rPr>
                                <w:color w:val="0D0D0D"/>
                              </w:rPr>
                              <w:t>Turing</w:t>
                            </w:r>
                            <w:r>
                              <w:rPr>
                                <w:color w:val="0D0D0D"/>
                                <w:spacing w:val="-3"/>
                              </w:rPr>
                              <w:t xml:space="preserve"> </w:t>
                            </w:r>
                            <w:r>
                              <w:rPr>
                                <w:color w:val="0D0D0D"/>
                                <w:spacing w:val="-2"/>
                              </w:rPr>
                              <w:t>Singers</w:t>
                            </w:r>
                            <w:ins w:id="90" w:author="Iain Hunter" w:date="2025-10-10T13:20:00Z" w16du:dateUtc="2025-10-10T12:20:00Z">
                              <w:r w:rsidR="002B08BC">
                                <w:rPr>
                                  <w:color w:val="0D0D0D"/>
                                  <w:spacing w:val="-2"/>
                                </w:rPr>
                                <w:t xml:space="preserve"> – Disneyland Paris, November 2025</w:t>
                              </w:r>
                            </w:ins>
                          </w:p>
                          <w:p w14:paraId="4AB87287" w14:textId="77777777" w:rsidR="000C050B" w:rsidRDefault="008D2F82">
                            <w:pPr>
                              <w:pStyle w:val="BodyText"/>
                              <w:ind w:left="105" w:right="189"/>
                            </w:pPr>
                            <w:r>
                              <w:rPr>
                                <w:color w:val="0D0D0D"/>
                              </w:rPr>
                              <w:t>Identify</w:t>
                            </w:r>
                            <w:r>
                              <w:rPr>
                                <w:color w:val="0D0D0D"/>
                                <w:spacing w:val="-3"/>
                              </w:rPr>
                              <w:t xml:space="preserve"> </w:t>
                            </w:r>
                            <w:r>
                              <w:rPr>
                                <w:color w:val="0D0D0D"/>
                              </w:rPr>
                              <w:t>opportunities</w:t>
                            </w:r>
                            <w:r>
                              <w:rPr>
                                <w:color w:val="0D0D0D"/>
                                <w:spacing w:val="-2"/>
                              </w:rPr>
                              <w:t xml:space="preserve"> </w:t>
                            </w:r>
                            <w:r>
                              <w:rPr>
                                <w:color w:val="0D0D0D"/>
                              </w:rPr>
                              <w:t>for</w:t>
                            </w:r>
                            <w:r>
                              <w:rPr>
                                <w:color w:val="0D0D0D"/>
                                <w:spacing w:val="-2"/>
                              </w:rPr>
                              <w:t xml:space="preserve"> </w:t>
                            </w:r>
                            <w:r>
                              <w:rPr>
                                <w:color w:val="0D0D0D"/>
                              </w:rPr>
                              <w:t>ensembles</w:t>
                            </w:r>
                            <w:r>
                              <w:rPr>
                                <w:color w:val="0D0D0D"/>
                                <w:spacing w:val="-4"/>
                              </w:rPr>
                              <w:t xml:space="preserve"> </w:t>
                            </w:r>
                            <w:r>
                              <w:rPr>
                                <w:color w:val="0D0D0D"/>
                              </w:rPr>
                              <w:t>to</w:t>
                            </w:r>
                            <w:r>
                              <w:rPr>
                                <w:color w:val="0D0D0D"/>
                                <w:spacing w:val="-1"/>
                              </w:rPr>
                              <w:t xml:space="preserve"> </w:t>
                            </w:r>
                            <w:r>
                              <w:rPr>
                                <w:color w:val="0D0D0D"/>
                              </w:rPr>
                              <w:t>perform</w:t>
                            </w:r>
                            <w:r>
                              <w:rPr>
                                <w:color w:val="0D0D0D"/>
                                <w:spacing w:val="-1"/>
                              </w:rPr>
                              <w:t xml:space="preserve"> </w:t>
                            </w:r>
                            <w:r>
                              <w:rPr>
                                <w:color w:val="0D0D0D"/>
                              </w:rPr>
                              <w:t>in</w:t>
                            </w:r>
                            <w:r>
                              <w:rPr>
                                <w:color w:val="0D0D0D"/>
                                <w:spacing w:val="-3"/>
                              </w:rPr>
                              <w:t xml:space="preserve"> </w:t>
                            </w:r>
                            <w:r>
                              <w:rPr>
                                <w:color w:val="0D0D0D"/>
                              </w:rPr>
                              <w:t>national</w:t>
                            </w:r>
                            <w:r>
                              <w:rPr>
                                <w:color w:val="0D0D0D"/>
                                <w:spacing w:val="-2"/>
                              </w:rPr>
                              <w:t xml:space="preserve"> </w:t>
                            </w:r>
                            <w:r>
                              <w:rPr>
                                <w:color w:val="0D0D0D"/>
                              </w:rPr>
                              <w:t>and</w:t>
                            </w:r>
                            <w:r>
                              <w:rPr>
                                <w:color w:val="0D0D0D"/>
                                <w:spacing w:val="-3"/>
                              </w:rPr>
                              <w:t xml:space="preserve"> </w:t>
                            </w:r>
                            <w:r>
                              <w:rPr>
                                <w:color w:val="0D0D0D"/>
                              </w:rPr>
                              <w:t>international</w:t>
                            </w:r>
                            <w:r>
                              <w:rPr>
                                <w:color w:val="0D0D0D"/>
                                <w:spacing w:val="-5"/>
                              </w:rPr>
                              <w:t xml:space="preserve"> </w:t>
                            </w:r>
                            <w:r>
                              <w:rPr>
                                <w:color w:val="0D0D0D"/>
                              </w:rPr>
                              <w:t>contests</w:t>
                            </w:r>
                            <w:r>
                              <w:rPr>
                                <w:color w:val="0D0D0D"/>
                                <w:spacing w:val="-4"/>
                              </w:rPr>
                              <w:t xml:space="preserve"> </w:t>
                            </w:r>
                            <w:r>
                              <w:rPr>
                                <w:color w:val="0D0D0D"/>
                              </w:rPr>
                              <w:t>in</w:t>
                            </w:r>
                            <w:r>
                              <w:rPr>
                                <w:color w:val="0D0D0D"/>
                                <w:spacing w:val="-3"/>
                              </w:rPr>
                              <w:t xml:space="preserve"> </w:t>
                            </w:r>
                            <w:r>
                              <w:rPr>
                                <w:color w:val="0D0D0D"/>
                              </w:rPr>
                              <w:t>the</w:t>
                            </w:r>
                            <w:r>
                              <w:rPr>
                                <w:color w:val="0D0D0D"/>
                                <w:spacing w:val="-1"/>
                              </w:rPr>
                              <w:t xml:space="preserve"> </w:t>
                            </w:r>
                            <w:proofErr w:type="gramStart"/>
                            <w:r>
                              <w:rPr>
                                <w:color w:val="0D0D0D"/>
                              </w:rPr>
                              <w:t>long</w:t>
                            </w:r>
                            <w:r>
                              <w:rPr>
                                <w:color w:val="0D0D0D"/>
                                <w:spacing w:val="-3"/>
                              </w:rPr>
                              <w:t xml:space="preserve"> </w:t>
                            </w:r>
                            <w:r>
                              <w:rPr>
                                <w:color w:val="0D0D0D"/>
                              </w:rPr>
                              <w:t>term</w:t>
                            </w:r>
                            <w:proofErr w:type="gramEnd"/>
                            <w:r>
                              <w:rPr>
                                <w:color w:val="0D0D0D"/>
                              </w:rPr>
                              <w:t xml:space="preserve"> Turing House School will launch its House System in September </w:t>
                            </w:r>
                            <w:proofErr w:type="gramStart"/>
                            <w:r>
                              <w:rPr>
                                <w:color w:val="0D0D0D"/>
                              </w:rPr>
                              <w:t>2025</w:t>
                            </w:r>
                            <w:proofErr w:type="gramEnd"/>
                            <w:r>
                              <w:rPr>
                                <w:color w:val="0D0D0D"/>
                              </w:rPr>
                              <w:t xml:space="preserve"> and the department will launch inter-house music competitions starting with Year 7 and then whole school.</w:t>
                            </w:r>
                          </w:p>
                          <w:p w14:paraId="210E7B83" w14:textId="77777777" w:rsidR="000C050B" w:rsidRDefault="008D2F82">
                            <w:pPr>
                              <w:pStyle w:val="BodyText"/>
                              <w:spacing w:before="1"/>
                              <w:ind w:left="105" w:right="1646"/>
                            </w:pPr>
                            <w:r>
                              <w:rPr>
                                <w:color w:val="0D0D0D"/>
                              </w:rPr>
                              <w:t>Increase</w:t>
                            </w:r>
                            <w:r>
                              <w:rPr>
                                <w:color w:val="0D0D0D"/>
                                <w:spacing w:val="-5"/>
                              </w:rPr>
                              <w:t xml:space="preserve"> </w:t>
                            </w:r>
                            <w:r>
                              <w:rPr>
                                <w:color w:val="0D0D0D"/>
                              </w:rPr>
                              <w:t>the</w:t>
                            </w:r>
                            <w:r>
                              <w:rPr>
                                <w:color w:val="0D0D0D"/>
                                <w:spacing w:val="-2"/>
                              </w:rPr>
                              <w:t xml:space="preserve"> </w:t>
                            </w:r>
                            <w:r>
                              <w:rPr>
                                <w:color w:val="0D0D0D"/>
                              </w:rPr>
                              <w:t>amount</w:t>
                            </w:r>
                            <w:r>
                              <w:rPr>
                                <w:color w:val="0D0D0D"/>
                                <w:spacing w:val="-2"/>
                              </w:rPr>
                              <w:t xml:space="preserve"> </w:t>
                            </w:r>
                            <w:r>
                              <w:rPr>
                                <w:color w:val="0D0D0D"/>
                              </w:rPr>
                              <w:t>of</w:t>
                            </w:r>
                            <w:r>
                              <w:rPr>
                                <w:color w:val="0D0D0D"/>
                                <w:spacing w:val="-3"/>
                              </w:rPr>
                              <w:t xml:space="preserve"> </w:t>
                            </w:r>
                            <w:r>
                              <w:rPr>
                                <w:color w:val="0D0D0D"/>
                              </w:rPr>
                              <w:t>whole</w:t>
                            </w:r>
                            <w:r>
                              <w:rPr>
                                <w:color w:val="0D0D0D"/>
                                <w:spacing w:val="-5"/>
                              </w:rPr>
                              <w:t xml:space="preserve"> </w:t>
                            </w:r>
                            <w:r>
                              <w:rPr>
                                <w:color w:val="0D0D0D"/>
                              </w:rPr>
                              <w:t>class</w:t>
                            </w:r>
                            <w:r>
                              <w:rPr>
                                <w:color w:val="0D0D0D"/>
                                <w:spacing w:val="-3"/>
                              </w:rPr>
                              <w:t xml:space="preserve"> </w:t>
                            </w:r>
                            <w:r>
                              <w:rPr>
                                <w:color w:val="0D0D0D"/>
                              </w:rPr>
                              <w:t>and</w:t>
                            </w:r>
                            <w:r>
                              <w:rPr>
                                <w:color w:val="0D0D0D"/>
                                <w:spacing w:val="-6"/>
                              </w:rPr>
                              <w:t xml:space="preserve"> </w:t>
                            </w:r>
                            <w:r>
                              <w:rPr>
                                <w:color w:val="0D0D0D"/>
                              </w:rPr>
                              <w:t>whole</w:t>
                            </w:r>
                            <w:r>
                              <w:rPr>
                                <w:color w:val="0D0D0D"/>
                                <w:spacing w:val="-5"/>
                              </w:rPr>
                              <w:t xml:space="preserve"> </w:t>
                            </w:r>
                            <w:r>
                              <w:rPr>
                                <w:color w:val="0D0D0D"/>
                              </w:rPr>
                              <w:t>year</w:t>
                            </w:r>
                            <w:r>
                              <w:rPr>
                                <w:color w:val="0D0D0D"/>
                                <w:spacing w:val="-3"/>
                              </w:rPr>
                              <w:t xml:space="preserve"> </w:t>
                            </w:r>
                            <w:r>
                              <w:rPr>
                                <w:color w:val="0D0D0D"/>
                              </w:rPr>
                              <w:t>group</w:t>
                            </w:r>
                            <w:r>
                              <w:rPr>
                                <w:color w:val="0D0D0D"/>
                                <w:spacing w:val="-4"/>
                              </w:rPr>
                              <w:t xml:space="preserve"> </w:t>
                            </w:r>
                            <w:r>
                              <w:rPr>
                                <w:color w:val="0D0D0D"/>
                              </w:rPr>
                              <w:t>singing</w:t>
                            </w:r>
                            <w:r>
                              <w:rPr>
                                <w:color w:val="0D0D0D"/>
                                <w:spacing w:val="-4"/>
                              </w:rPr>
                              <w:t xml:space="preserve"> </w:t>
                            </w:r>
                            <w:r>
                              <w:rPr>
                                <w:color w:val="0D0D0D"/>
                              </w:rPr>
                              <w:t>opportunities. Launch a Key Stage 5 A Level course</w:t>
                            </w:r>
                          </w:p>
                          <w:p w14:paraId="43A51B98" w14:textId="77777777" w:rsidR="000C050B" w:rsidRDefault="008D2F82">
                            <w:pPr>
                              <w:pStyle w:val="BodyText"/>
                              <w:spacing w:before="1"/>
                              <w:ind w:left="105"/>
                            </w:pPr>
                            <w:r>
                              <w:rPr>
                                <w:color w:val="0D0D0D"/>
                              </w:rPr>
                              <w:t>Explore</w:t>
                            </w:r>
                            <w:r>
                              <w:rPr>
                                <w:color w:val="0D0D0D"/>
                                <w:spacing w:val="-4"/>
                              </w:rPr>
                              <w:t xml:space="preserve"> </w:t>
                            </w:r>
                            <w:r>
                              <w:rPr>
                                <w:color w:val="0D0D0D"/>
                              </w:rPr>
                              <w:t>opportunities</w:t>
                            </w:r>
                            <w:r>
                              <w:rPr>
                                <w:color w:val="0D0D0D"/>
                                <w:spacing w:val="-4"/>
                              </w:rPr>
                              <w:t xml:space="preserve"> </w:t>
                            </w:r>
                            <w:r>
                              <w:rPr>
                                <w:color w:val="0D0D0D"/>
                              </w:rPr>
                              <w:t>for</w:t>
                            </w:r>
                            <w:r>
                              <w:rPr>
                                <w:color w:val="0D0D0D"/>
                                <w:spacing w:val="-4"/>
                              </w:rPr>
                              <w:t xml:space="preserve"> </w:t>
                            </w:r>
                            <w:r>
                              <w:rPr>
                                <w:color w:val="0D0D0D"/>
                              </w:rPr>
                              <w:t>a</w:t>
                            </w:r>
                            <w:r>
                              <w:rPr>
                                <w:color w:val="0D0D0D"/>
                                <w:spacing w:val="-4"/>
                              </w:rPr>
                              <w:t xml:space="preserve"> </w:t>
                            </w:r>
                            <w:r>
                              <w:rPr>
                                <w:color w:val="0D0D0D"/>
                              </w:rPr>
                              <w:t>Music</w:t>
                            </w:r>
                            <w:r>
                              <w:rPr>
                                <w:color w:val="0D0D0D"/>
                                <w:spacing w:val="-2"/>
                              </w:rPr>
                              <w:t xml:space="preserve"> </w:t>
                            </w:r>
                            <w:r>
                              <w:rPr>
                                <w:color w:val="0D0D0D"/>
                              </w:rPr>
                              <w:t>Technology</w:t>
                            </w:r>
                            <w:r>
                              <w:rPr>
                                <w:color w:val="0D0D0D"/>
                                <w:spacing w:val="-3"/>
                              </w:rPr>
                              <w:t xml:space="preserve"> </w:t>
                            </w:r>
                            <w:r>
                              <w:rPr>
                                <w:color w:val="0D0D0D"/>
                              </w:rPr>
                              <w:t>provision</w:t>
                            </w:r>
                            <w:r>
                              <w:rPr>
                                <w:color w:val="0D0D0D"/>
                                <w:spacing w:val="-3"/>
                              </w:rPr>
                              <w:t xml:space="preserve"> </w:t>
                            </w:r>
                            <w:r>
                              <w:rPr>
                                <w:color w:val="0D0D0D"/>
                              </w:rPr>
                              <w:t>having</w:t>
                            </w:r>
                            <w:r>
                              <w:rPr>
                                <w:color w:val="0D0D0D"/>
                                <w:spacing w:val="-3"/>
                              </w:rPr>
                              <w:t xml:space="preserve"> </w:t>
                            </w:r>
                            <w:r>
                              <w:rPr>
                                <w:color w:val="0D0D0D"/>
                              </w:rPr>
                              <w:t>installed</w:t>
                            </w:r>
                            <w:r>
                              <w:rPr>
                                <w:color w:val="0D0D0D"/>
                                <w:spacing w:val="-5"/>
                              </w:rPr>
                              <w:t xml:space="preserve"> </w:t>
                            </w:r>
                            <w:r>
                              <w:rPr>
                                <w:color w:val="0D0D0D"/>
                              </w:rPr>
                              <w:t>Logic</w:t>
                            </w:r>
                            <w:r>
                              <w:rPr>
                                <w:color w:val="0D0D0D"/>
                                <w:spacing w:val="-4"/>
                              </w:rPr>
                              <w:t xml:space="preserve"> </w:t>
                            </w:r>
                            <w:r>
                              <w:rPr>
                                <w:color w:val="0D0D0D"/>
                              </w:rPr>
                              <w:t>Pro</w:t>
                            </w:r>
                            <w:r>
                              <w:rPr>
                                <w:color w:val="0D0D0D"/>
                                <w:spacing w:val="-3"/>
                              </w:rPr>
                              <w:t xml:space="preserve"> </w:t>
                            </w:r>
                            <w:r>
                              <w:rPr>
                                <w:color w:val="0D0D0D"/>
                              </w:rPr>
                              <w:t>XI</w:t>
                            </w:r>
                            <w:r>
                              <w:rPr>
                                <w:color w:val="0D0D0D"/>
                                <w:spacing w:val="-2"/>
                              </w:rPr>
                              <w:t xml:space="preserve"> </w:t>
                            </w:r>
                            <w:r>
                              <w:rPr>
                                <w:color w:val="0D0D0D"/>
                              </w:rPr>
                              <w:t>into</w:t>
                            </w:r>
                            <w:r>
                              <w:rPr>
                                <w:color w:val="0D0D0D"/>
                                <w:spacing w:val="-3"/>
                              </w:rPr>
                              <w:t xml:space="preserve"> </w:t>
                            </w:r>
                            <w:r>
                              <w:rPr>
                                <w:color w:val="0D0D0D"/>
                              </w:rPr>
                              <w:t>our</w:t>
                            </w:r>
                            <w:r>
                              <w:rPr>
                                <w:color w:val="0D0D0D"/>
                                <w:spacing w:val="-2"/>
                              </w:rPr>
                              <w:t xml:space="preserve"> </w:t>
                            </w:r>
                            <w:r>
                              <w:rPr>
                                <w:color w:val="0D0D0D"/>
                              </w:rPr>
                              <w:t xml:space="preserve">technology </w:t>
                            </w:r>
                            <w:r>
                              <w:rPr>
                                <w:color w:val="0D0D0D"/>
                                <w:spacing w:val="-2"/>
                              </w:rPr>
                              <w:t>suite.</w:t>
                            </w:r>
                          </w:p>
                        </w:txbxContent>
                      </wps:txbx>
                      <wps:bodyPr wrap="square" lIns="0" tIns="0" rIns="0" bIns="0" rtlCol="0">
                        <a:noAutofit/>
                      </wps:bodyPr>
                    </wps:wsp>
                  </a:graphicData>
                </a:graphic>
              </wp:inline>
            </w:drawing>
          </mc:Choice>
          <mc:Fallback>
            <w:pict>
              <v:shape w14:anchorId="612FFB28" id="Textbox 5" o:spid="_x0000_s1029" type="#_x0000_t202" style="width:474.4pt;height:2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" filled="f" strokeweight=".48pt">
                <v:path arrowok="t"/>
                <v:textbox inset="0,0,0,0">
                  <w:txbxContent>
                    <w:p w14:paraId="31A6D346" w14:textId="6981B0F5" w:rsidR="004D4593" w:rsidRDefault="004D4593">
                      <w:pPr>
                        <w:pStyle w:val="BodyText"/>
                        <w:ind w:left="105"/>
                        <w:rPr>
                          <w:ins w:id="91" w:author="Iain Hunter" w:date="2025-10-10T13:18:00Z" w16du:dateUtc="2025-10-10T12:18:00Z"/>
                          <w:color w:val="0D0D0D"/>
                        </w:rPr>
                      </w:pPr>
                      <w:ins w:id="92" w:author="Iain Hunter" w:date="2025-10-10T13:18:00Z" w16du:dateUtc="2025-10-10T12:18:00Z">
                        <w:r>
                          <w:rPr>
                            <w:color w:val="0D0D0D"/>
                          </w:rPr>
                          <w:t xml:space="preserve">BTEC Level 3 Extended </w:t>
                        </w:r>
                      </w:ins>
                      <w:ins w:id="93" w:author="Iain Hunter" w:date="2025-10-10T13:19:00Z" w16du:dateUtc="2025-10-10T12:19:00Z">
                        <w:r>
                          <w:rPr>
                            <w:color w:val="0D0D0D"/>
                          </w:rPr>
                          <w:t>Certificate – Music Performance.  The department will offer the qualification to students entering our sixth form in September 2026</w:t>
                        </w:r>
                        <w:r w:rsidR="002B08BC">
                          <w:rPr>
                            <w:color w:val="0D0D0D"/>
                          </w:rPr>
                          <w:t>.</w:t>
                        </w:r>
                      </w:ins>
                    </w:p>
                    <w:p w14:paraId="0AE26149" w14:textId="4950890F" w:rsidR="000C050B" w:rsidRDefault="008D2F82">
                      <w:pPr>
                        <w:pStyle w:val="BodyText"/>
                        <w:ind w:left="105"/>
                      </w:pPr>
                      <w:r>
                        <w:rPr>
                          <w:color w:val="0D0D0D"/>
                        </w:rPr>
                        <w:t>Continued</w:t>
                      </w:r>
                      <w:r>
                        <w:rPr>
                          <w:color w:val="0D0D0D"/>
                          <w:spacing w:val="-2"/>
                        </w:rPr>
                        <w:t xml:space="preserve"> </w:t>
                      </w:r>
                      <w:r>
                        <w:rPr>
                          <w:color w:val="0D0D0D"/>
                        </w:rPr>
                        <w:t>link</w:t>
                      </w:r>
                      <w:r>
                        <w:rPr>
                          <w:color w:val="0D0D0D"/>
                          <w:spacing w:val="-3"/>
                        </w:rPr>
                        <w:t xml:space="preserve"> </w:t>
                      </w:r>
                      <w:r>
                        <w:rPr>
                          <w:color w:val="0D0D0D"/>
                        </w:rPr>
                        <w:t>with</w:t>
                      </w:r>
                      <w:r>
                        <w:rPr>
                          <w:color w:val="0D0D0D"/>
                          <w:spacing w:val="-2"/>
                        </w:rPr>
                        <w:t xml:space="preserve"> </w:t>
                      </w:r>
                      <w:r>
                        <w:rPr>
                          <w:color w:val="0D0D0D"/>
                        </w:rPr>
                        <w:t>Richmond</w:t>
                      </w:r>
                      <w:r>
                        <w:rPr>
                          <w:color w:val="0D0D0D"/>
                          <w:spacing w:val="-2"/>
                        </w:rPr>
                        <w:t xml:space="preserve"> </w:t>
                      </w:r>
                      <w:r>
                        <w:rPr>
                          <w:color w:val="0D0D0D"/>
                        </w:rPr>
                        <w:t>Music</w:t>
                      </w:r>
                      <w:r>
                        <w:rPr>
                          <w:color w:val="0D0D0D"/>
                          <w:spacing w:val="-3"/>
                        </w:rPr>
                        <w:t xml:space="preserve"> </w:t>
                      </w:r>
                      <w:r>
                        <w:rPr>
                          <w:color w:val="0D0D0D"/>
                        </w:rPr>
                        <w:t>Trust</w:t>
                      </w:r>
                      <w:r>
                        <w:rPr>
                          <w:color w:val="0D0D0D"/>
                          <w:spacing w:val="-3"/>
                        </w:rPr>
                        <w:t xml:space="preserve"> </w:t>
                      </w:r>
                      <w:r>
                        <w:rPr>
                          <w:color w:val="0D0D0D"/>
                        </w:rPr>
                        <w:t>in</w:t>
                      </w:r>
                      <w:r>
                        <w:rPr>
                          <w:color w:val="0D0D0D"/>
                          <w:spacing w:val="-2"/>
                        </w:rPr>
                        <w:t xml:space="preserve"> </w:t>
                      </w:r>
                      <w:r>
                        <w:rPr>
                          <w:color w:val="0D0D0D"/>
                        </w:rPr>
                        <w:t>creating</w:t>
                      </w:r>
                      <w:r>
                        <w:rPr>
                          <w:color w:val="0D0D0D"/>
                          <w:spacing w:val="-2"/>
                        </w:rPr>
                        <w:t xml:space="preserve"> </w:t>
                      </w:r>
                      <w:r>
                        <w:rPr>
                          <w:color w:val="0D0D0D"/>
                        </w:rPr>
                        <w:t>cross-school</w:t>
                      </w:r>
                      <w:r>
                        <w:rPr>
                          <w:color w:val="0D0D0D"/>
                          <w:spacing w:val="-1"/>
                        </w:rPr>
                        <w:t xml:space="preserve"> </w:t>
                      </w:r>
                      <w:r>
                        <w:rPr>
                          <w:color w:val="0D0D0D"/>
                        </w:rPr>
                        <w:t>performance</w:t>
                      </w:r>
                      <w:r>
                        <w:rPr>
                          <w:color w:val="0D0D0D"/>
                          <w:spacing w:val="-5"/>
                        </w:rPr>
                        <w:t xml:space="preserve"> </w:t>
                      </w:r>
                      <w:r>
                        <w:rPr>
                          <w:color w:val="0D0D0D"/>
                        </w:rPr>
                        <w:t>opportunities.</w:t>
                      </w:r>
                      <w:r>
                        <w:rPr>
                          <w:color w:val="0D0D0D"/>
                          <w:spacing w:val="40"/>
                        </w:rPr>
                        <w:t xml:space="preserve"> </w:t>
                      </w:r>
                      <w:r>
                        <w:rPr>
                          <w:color w:val="0D0D0D"/>
                        </w:rPr>
                        <w:t>A</w:t>
                      </w:r>
                      <w:r>
                        <w:rPr>
                          <w:color w:val="0D0D0D"/>
                          <w:spacing w:val="-1"/>
                        </w:rPr>
                        <w:t xml:space="preserve"> </w:t>
                      </w:r>
                      <w:r>
                        <w:rPr>
                          <w:color w:val="0D0D0D"/>
                        </w:rPr>
                        <w:t>pilot event involving Turing Singers took place at St Richard Reynold’s School in June 2024 and heads of department consortium have agreed to hold similar events in the future.</w:t>
                      </w:r>
                    </w:p>
                    <w:p w14:paraId="29BADF33" w14:textId="77777777" w:rsidR="000C050B" w:rsidRDefault="008D2F82">
                      <w:pPr>
                        <w:pStyle w:val="BodyText"/>
                        <w:ind w:left="105" w:right="192"/>
                      </w:pPr>
                      <w:r>
                        <w:rPr>
                          <w:color w:val="0D0D0D"/>
                        </w:rPr>
                        <w:t>Workshops</w:t>
                      </w:r>
                      <w:r>
                        <w:rPr>
                          <w:color w:val="0D0D0D"/>
                          <w:spacing w:val="-2"/>
                        </w:rPr>
                        <w:t xml:space="preserve"> </w:t>
                      </w:r>
                      <w:r>
                        <w:rPr>
                          <w:color w:val="0D0D0D"/>
                        </w:rPr>
                        <w:t>and</w:t>
                      </w:r>
                      <w:r>
                        <w:rPr>
                          <w:color w:val="0D0D0D"/>
                          <w:spacing w:val="-5"/>
                        </w:rPr>
                        <w:t xml:space="preserve"> </w:t>
                      </w:r>
                      <w:r>
                        <w:rPr>
                          <w:color w:val="0D0D0D"/>
                        </w:rPr>
                        <w:t>masterclasses</w:t>
                      </w:r>
                      <w:r>
                        <w:rPr>
                          <w:color w:val="0D0D0D"/>
                          <w:spacing w:val="-2"/>
                        </w:rPr>
                        <w:t xml:space="preserve"> </w:t>
                      </w:r>
                      <w:r>
                        <w:rPr>
                          <w:color w:val="0D0D0D"/>
                        </w:rPr>
                        <w:t>are</w:t>
                      </w:r>
                      <w:r>
                        <w:rPr>
                          <w:color w:val="0D0D0D"/>
                          <w:spacing w:val="-4"/>
                        </w:rPr>
                        <w:t xml:space="preserve"> </w:t>
                      </w:r>
                      <w:r>
                        <w:rPr>
                          <w:color w:val="0D0D0D"/>
                        </w:rPr>
                        <w:t>planned</w:t>
                      </w:r>
                      <w:r>
                        <w:rPr>
                          <w:color w:val="0D0D0D"/>
                          <w:spacing w:val="-3"/>
                        </w:rPr>
                        <w:t xml:space="preserve"> </w:t>
                      </w:r>
                      <w:proofErr w:type="gramStart"/>
                      <w:r>
                        <w:rPr>
                          <w:color w:val="0D0D0D"/>
                        </w:rPr>
                        <w:t>linking</w:t>
                      </w:r>
                      <w:proofErr w:type="gramEnd"/>
                      <w:r>
                        <w:rPr>
                          <w:color w:val="0D0D0D"/>
                          <w:spacing w:val="-3"/>
                        </w:rPr>
                        <w:t xml:space="preserve"> </w:t>
                      </w:r>
                      <w:proofErr w:type="gramStart"/>
                      <w:r>
                        <w:rPr>
                          <w:color w:val="0D0D0D"/>
                        </w:rPr>
                        <w:t>in</w:t>
                      </w:r>
                      <w:r>
                        <w:rPr>
                          <w:color w:val="0D0D0D"/>
                          <w:spacing w:val="-3"/>
                        </w:rPr>
                        <w:t xml:space="preserve"> </w:t>
                      </w:r>
                      <w:r>
                        <w:rPr>
                          <w:color w:val="0D0D0D"/>
                        </w:rPr>
                        <w:t>to</w:t>
                      </w:r>
                      <w:proofErr w:type="gramEnd"/>
                      <w:r>
                        <w:rPr>
                          <w:color w:val="0D0D0D"/>
                          <w:spacing w:val="-1"/>
                        </w:rPr>
                        <w:t xml:space="preserve"> </w:t>
                      </w:r>
                      <w:r>
                        <w:rPr>
                          <w:color w:val="0D0D0D"/>
                        </w:rPr>
                        <w:t>the</w:t>
                      </w:r>
                      <w:r>
                        <w:rPr>
                          <w:color w:val="0D0D0D"/>
                          <w:spacing w:val="-4"/>
                        </w:rPr>
                        <w:t xml:space="preserve"> </w:t>
                      </w:r>
                      <w:r>
                        <w:rPr>
                          <w:color w:val="0D0D0D"/>
                        </w:rPr>
                        <w:t>topics</w:t>
                      </w:r>
                      <w:r>
                        <w:rPr>
                          <w:color w:val="0D0D0D"/>
                          <w:spacing w:val="-2"/>
                        </w:rPr>
                        <w:t xml:space="preserve"> </w:t>
                      </w:r>
                      <w:r>
                        <w:rPr>
                          <w:color w:val="0D0D0D"/>
                        </w:rPr>
                        <w:t>studied</w:t>
                      </w:r>
                      <w:r>
                        <w:rPr>
                          <w:color w:val="0D0D0D"/>
                          <w:spacing w:val="-3"/>
                        </w:rPr>
                        <w:t xml:space="preserve"> </w:t>
                      </w:r>
                      <w:r>
                        <w:rPr>
                          <w:color w:val="0D0D0D"/>
                        </w:rPr>
                        <w:t>at</w:t>
                      </w:r>
                      <w:r>
                        <w:rPr>
                          <w:color w:val="0D0D0D"/>
                          <w:spacing w:val="-4"/>
                        </w:rPr>
                        <w:t xml:space="preserve"> </w:t>
                      </w:r>
                      <w:r>
                        <w:rPr>
                          <w:color w:val="0D0D0D"/>
                        </w:rPr>
                        <w:t>Key</w:t>
                      </w:r>
                      <w:r>
                        <w:rPr>
                          <w:color w:val="0D0D0D"/>
                          <w:spacing w:val="-3"/>
                        </w:rPr>
                        <w:t xml:space="preserve"> </w:t>
                      </w:r>
                      <w:r>
                        <w:rPr>
                          <w:color w:val="0D0D0D"/>
                        </w:rPr>
                        <w:t>Stage</w:t>
                      </w:r>
                      <w:r>
                        <w:rPr>
                          <w:color w:val="0D0D0D"/>
                          <w:spacing w:val="-1"/>
                        </w:rPr>
                        <w:t xml:space="preserve"> </w:t>
                      </w:r>
                      <w:r>
                        <w:rPr>
                          <w:color w:val="0D0D0D"/>
                        </w:rPr>
                        <w:t>3</w:t>
                      </w:r>
                      <w:r>
                        <w:rPr>
                          <w:color w:val="0D0D0D"/>
                          <w:spacing w:val="-3"/>
                        </w:rPr>
                        <w:t xml:space="preserve"> </w:t>
                      </w:r>
                      <w:r>
                        <w:rPr>
                          <w:color w:val="0D0D0D"/>
                        </w:rPr>
                        <w:t>–</w:t>
                      </w:r>
                      <w:r>
                        <w:rPr>
                          <w:color w:val="0D0D0D"/>
                          <w:spacing w:val="-1"/>
                        </w:rPr>
                        <w:t xml:space="preserve"> </w:t>
                      </w:r>
                      <w:r>
                        <w:rPr>
                          <w:color w:val="0D0D0D"/>
                        </w:rPr>
                        <w:t>Inspire Works Gamelan Workshop (funding permitting)</w:t>
                      </w:r>
                    </w:p>
                    <w:p w14:paraId="01116B6B" w14:textId="77777777" w:rsidR="000C050B" w:rsidRDefault="008D2F82">
                      <w:pPr>
                        <w:pStyle w:val="BodyText"/>
                        <w:ind w:left="105" w:right="192"/>
                      </w:pPr>
                      <w:r>
                        <w:rPr>
                          <w:color w:val="0D0D0D"/>
                        </w:rPr>
                        <w:t>Increase</w:t>
                      </w:r>
                      <w:r>
                        <w:rPr>
                          <w:color w:val="0D0D0D"/>
                          <w:spacing w:val="-4"/>
                        </w:rPr>
                        <w:t xml:space="preserve"> </w:t>
                      </w:r>
                      <w:r>
                        <w:rPr>
                          <w:color w:val="0D0D0D"/>
                        </w:rPr>
                        <w:t>opportunities</w:t>
                      </w:r>
                      <w:r>
                        <w:rPr>
                          <w:color w:val="0D0D0D"/>
                          <w:spacing w:val="-2"/>
                        </w:rPr>
                        <w:t xml:space="preserve"> </w:t>
                      </w:r>
                      <w:r>
                        <w:rPr>
                          <w:color w:val="0D0D0D"/>
                        </w:rPr>
                        <w:t>for</w:t>
                      </w:r>
                      <w:r>
                        <w:rPr>
                          <w:color w:val="0D0D0D"/>
                          <w:spacing w:val="-4"/>
                        </w:rPr>
                        <w:t xml:space="preserve"> </w:t>
                      </w:r>
                      <w:r>
                        <w:rPr>
                          <w:color w:val="0D0D0D"/>
                        </w:rPr>
                        <w:t>disadvantaged</w:t>
                      </w:r>
                      <w:r>
                        <w:rPr>
                          <w:color w:val="0D0D0D"/>
                          <w:spacing w:val="-3"/>
                        </w:rPr>
                        <w:t xml:space="preserve"> </w:t>
                      </w:r>
                      <w:r>
                        <w:rPr>
                          <w:color w:val="0D0D0D"/>
                        </w:rPr>
                        <w:t>students</w:t>
                      </w:r>
                      <w:r>
                        <w:rPr>
                          <w:color w:val="0D0D0D"/>
                          <w:spacing w:val="-2"/>
                        </w:rPr>
                        <w:t xml:space="preserve"> </w:t>
                      </w:r>
                      <w:r>
                        <w:rPr>
                          <w:color w:val="0D0D0D"/>
                        </w:rPr>
                        <w:t>(PP/FSM)</w:t>
                      </w:r>
                      <w:r>
                        <w:rPr>
                          <w:color w:val="0D0D0D"/>
                          <w:spacing w:val="-2"/>
                        </w:rPr>
                        <w:t xml:space="preserve"> </w:t>
                      </w:r>
                      <w:r>
                        <w:rPr>
                          <w:color w:val="0D0D0D"/>
                        </w:rPr>
                        <w:t>to</w:t>
                      </w:r>
                      <w:r>
                        <w:rPr>
                          <w:color w:val="0D0D0D"/>
                          <w:spacing w:val="-1"/>
                        </w:rPr>
                        <w:t xml:space="preserve"> </w:t>
                      </w:r>
                      <w:r>
                        <w:rPr>
                          <w:color w:val="0D0D0D"/>
                        </w:rPr>
                        <w:t>learn</w:t>
                      </w:r>
                      <w:r>
                        <w:rPr>
                          <w:color w:val="0D0D0D"/>
                          <w:spacing w:val="-3"/>
                        </w:rPr>
                        <w:t xml:space="preserve"> </w:t>
                      </w:r>
                      <w:r>
                        <w:rPr>
                          <w:color w:val="0D0D0D"/>
                        </w:rPr>
                        <w:t>a</w:t>
                      </w:r>
                      <w:r>
                        <w:rPr>
                          <w:color w:val="0D0D0D"/>
                          <w:spacing w:val="-4"/>
                        </w:rPr>
                        <w:t xml:space="preserve"> </w:t>
                      </w:r>
                      <w:r>
                        <w:rPr>
                          <w:color w:val="0D0D0D"/>
                        </w:rPr>
                        <w:t>musical</w:t>
                      </w:r>
                      <w:r>
                        <w:rPr>
                          <w:color w:val="0D0D0D"/>
                          <w:spacing w:val="-5"/>
                        </w:rPr>
                        <w:t xml:space="preserve"> </w:t>
                      </w:r>
                      <w:r>
                        <w:rPr>
                          <w:color w:val="0D0D0D"/>
                        </w:rPr>
                        <w:t>instrument</w:t>
                      </w:r>
                      <w:r>
                        <w:rPr>
                          <w:color w:val="0D0D0D"/>
                          <w:spacing w:val="-4"/>
                        </w:rPr>
                        <w:t xml:space="preserve"> </w:t>
                      </w:r>
                      <w:r>
                        <w:rPr>
                          <w:color w:val="0D0D0D"/>
                        </w:rPr>
                        <w:t>in</w:t>
                      </w:r>
                      <w:r>
                        <w:rPr>
                          <w:color w:val="0D0D0D"/>
                          <w:spacing w:val="-3"/>
                        </w:rPr>
                        <w:t xml:space="preserve"> </w:t>
                      </w:r>
                      <w:r>
                        <w:rPr>
                          <w:color w:val="0D0D0D"/>
                        </w:rPr>
                        <w:t>liaison with Richmond Music Trust</w:t>
                      </w:r>
                    </w:p>
                    <w:p w14:paraId="14528AB7" w14:textId="77777777" w:rsidR="000C050B" w:rsidRDefault="008D2F82">
                      <w:pPr>
                        <w:pStyle w:val="BodyText"/>
                        <w:spacing w:before="2" w:line="237" w:lineRule="auto"/>
                        <w:ind w:left="105"/>
                      </w:pPr>
                      <w:r>
                        <w:rPr>
                          <w:color w:val="0D0D0D"/>
                        </w:rPr>
                        <w:t>Cultivate</w:t>
                      </w:r>
                      <w:r>
                        <w:rPr>
                          <w:color w:val="0D0D0D"/>
                          <w:spacing w:val="-1"/>
                        </w:rPr>
                        <w:t xml:space="preserve"> </w:t>
                      </w:r>
                      <w:r>
                        <w:rPr>
                          <w:color w:val="0D0D0D"/>
                        </w:rPr>
                        <w:t>relationship</w:t>
                      </w:r>
                      <w:r>
                        <w:rPr>
                          <w:color w:val="0D0D0D"/>
                          <w:spacing w:val="-5"/>
                        </w:rPr>
                        <w:t xml:space="preserve"> </w:t>
                      </w:r>
                      <w:r>
                        <w:rPr>
                          <w:color w:val="0D0D0D"/>
                        </w:rPr>
                        <w:t>with</w:t>
                      </w:r>
                      <w:r>
                        <w:rPr>
                          <w:color w:val="0D0D0D"/>
                          <w:spacing w:val="-5"/>
                        </w:rPr>
                        <w:t xml:space="preserve"> </w:t>
                      </w:r>
                      <w:r>
                        <w:rPr>
                          <w:color w:val="0D0D0D"/>
                        </w:rPr>
                        <w:t>local</w:t>
                      </w:r>
                      <w:r>
                        <w:rPr>
                          <w:color w:val="0D0D0D"/>
                          <w:spacing w:val="-2"/>
                        </w:rPr>
                        <w:t xml:space="preserve"> </w:t>
                      </w:r>
                      <w:r>
                        <w:rPr>
                          <w:color w:val="0D0D0D"/>
                        </w:rPr>
                        <w:t>primary</w:t>
                      </w:r>
                      <w:r>
                        <w:rPr>
                          <w:color w:val="0D0D0D"/>
                          <w:spacing w:val="-3"/>
                        </w:rPr>
                        <w:t xml:space="preserve"> </w:t>
                      </w:r>
                      <w:r>
                        <w:rPr>
                          <w:color w:val="0D0D0D"/>
                        </w:rPr>
                        <w:t>feeder</w:t>
                      </w:r>
                      <w:r>
                        <w:rPr>
                          <w:color w:val="0D0D0D"/>
                          <w:spacing w:val="-2"/>
                        </w:rPr>
                        <w:t xml:space="preserve"> </w:t>
                      </w:r>
                      <w:r>
                        <w:rPr>
                          <w:color w:val="0D0D0D"/>
                        </w:rPr>
                        <w:t>schools</w:t>
                      </w:r>
                      <w:r>
                        <w:rPr>
                          <w:color w:val="0D0D0D"/>
                          <w:spacing w:val="-2"/>
                        </w:rPr>
                        <w:t xml:space="preserve"> </w:t>
                      </w:r>
                      <w:r>
                        <w:rPr>
                          <w:color w:val="0D0D0D"/>
                        </w:rPr>
                        <w:t>to</w:t>
                      </w:r>
                      <w:r>
                        <w:rPr>
                          <w:color w:val="0D0D0D"/>
                          <w:spacing w:val="-3"/>
                        </w:rPr>
                        <w:t xml:space="preserve"> </w:t>
                      </w:r>
                      <w:r>
                        <w:rPr>
                          <w:color w:val="0D0D0D"/>
                        </w:rPr>
                        <w:t>share</w:t>
                      </w:r>
                      <w:r>
                        <w:rPr>
                          <w:color w:val="0D0D0D"/>
                          <w:spacing w:val="-4"/>
                        </w:rPr>
                        <w:t xml:space="preserve"> </w:t>
                      </w:r>
                      <w:r>
                        <w:rPr>
                          <w:color w:val="0D0D0D"/>
                        </w:rPr>
                        <w:t>music-making</w:t>
                      </w:r>
                      <w:r>
                        <w:rPr>
                          <w:color w:val="0D0D0D"/>
                          <w:spacing w:val="-3"/>
                        </w:rPr>
                        <w:t xml:space="preserve"> </w:t>
                      </w:r>
                      <w:r>
                        <w:rPr>
                          <w:color w:val="0D0D0D"/>
                        </w:rPr>
                        <w:t>across</w:t>
                      </w:r>
                      <w:r>
                        <w:rPr>
                          <w:color w:val="0D0D0D"/>
                          <w:spacing w:val="-4"/>
                        </w:rPr>
                        <w:t xml:space="preserve"> </w:t>
                      </w:r>
                      <w:r>
                        <w:rPr>
                          <w:color w:val="0D0D0D"/>
                        </w:rPr>
                        <w:t>the</w:t>
                      </w:r>
                      <w:r>
                        <w:rPr>
                          <w:color w:val="0D0D0D"/>
                          <w:spacing w:val="-1"/>
                        </w:rPr>
                        <w:t xml:space="preserve"> </w:t>
                      </w:r>
                      <w:r>
                        <w:rPr>
                          <w:color w:val="0D0D0D"/>
                        </w:rPr>
                        <w:t>key</w:t>
                      </w:r>
                      <w:r>
                        <w:rPr>
                          <w:color w:val="0D0D0D"/>
                          <w:spacing w:val="-3"/>
                        </w:rPr>
                        <w:t xml:space="preserve"> </w:t>
                      </w:r>
                      <w:r>
                        <w:rPr>
                          <w:color w:val="0D0D0D"/>
                        </w:rPr>
                        <w:t>stages. Upgrade instruments in performance space to include a Concert Grand Piano.</w:t>
                      </w:r>
                    </w:p>
                    <w:p w14:paraId="3DA053B7" w14:textId="0E396EEB" w:rsidR="000C050B" w:rsidRDefault="008D2F82">
                      <w:pPr>
                        <w:pStyle w:val="BodyText"/>
                        <w:spacing w:before="2"/>
                        <w:ind w:left="105"/>
                      </w:pPr>
                      <w:r>
                        <w:rPr>
                          <w:color w:val="0D0D0D"/>
                        </w:rPr>
                        <w:t>Overseas</w:t>
                      </w:r>
                      <w:r>
                        <w:rPr>
                          <w:color w:val="0D0D0D"/>
                          <w:spacing w:val="-5"/>
                        </w:rPr>
                        <w:t xml:space="preserve"> </w:t>
                      </w:r>
                      <w:r>
                        <w:rPr>
                          <w:color w:val="0D0D0D"/>
                        </w:rPr>
                        <w:t>tour</w:t>
                      </w:r>
                      <w:r>
                        <w:rPr>
                          <w:color w:val="0D0D0D"/>
                          <w:spacing w:val="-4"/>
                        </w:rPr>
                        <w:t xml:space="preserve"> </w:t>
                      </w:r>
                      <w:r>
                        <w:rPr>
                          <w:color w:val="0D0D0D"/>
                        </w:rPr>
                        <w:t>with</w:t>
                      </w:r>
                      <w:r>
                        <w:rPr>
                          <w:color w:val="0D0D0D"/>
                          <w:spacing w:val="-5"/>
                        </w:rPr>
                        <w:t xml:space="preserve"> </w:t>
                      </w:r>
                      <w:r>
                        <w:rPr>
                          <w:color w:val="0D0D0D"/>
                        </w:rPr>
                        <w:t>Turing</w:t>
                      </w:r>
                      <w:r>
                        <w:rPr>
                          <w:color w:val="0D0D0D"/>
                          <w:spacing w:val="-3"/>
                        </w:rPr>
                        <w:t xml:space="preserve"> </w:t>
                      </w:r>
                      <w:r>
                        <w:rPr>
                          <w:color w:val="0D0D0D"/>
                          <w:spacing w:val="-2"/>
                        </w:rPr>
                        <w:t>Singers</w:t>
                      </w:r>
                      <w:ins w:id="94" w:author="Iain Hunter" w:date="2025-10-10T13:20:00Z" w16du:dateUtc="2025-10-10T12:20:00Z">
                        <w:r w:rsidR="002B08BC">
                          <w:rPr>
                            <w:color w:val="0D0D0D"/>
                            <w:spacing w:val="-2"/>
                          </w:rPr>
                          <w:t xml:space="preserve"> – Disneyland Paris, November 2025</w:t>
                        </w:r>
                      </w:ins>
                    </w:p>
                    <w:p w14:paraId="4AB87287" w14:textId="77777777" w:rsidR="000C050B" w:rsidRDefault="008D2F82">
                      <w:pPr>
                        <w:pStyle w:val="BodyText"/>
                        <w:ind w:left="105" w:right="189"/>
                      </w:pPr>
                      <w:r>
                        <w:rPr>
                          <w:color w:val="0D0D0D"/>
                        </w:rPr>
                        <w:t>Identify</w:t>
                      </w:r>
                      <w:r>
                        <w:rPr>
                          <w:color w:val="0D0D0D"/>
                          <w:spacing w:val="-3"/>
                        </w:rPr>
                        <w:t xml:space="preserve"> </w:t>
                      </w:r>
                      <w:r>
                        <w:rPr>
                          <w:color w:val="0D0D0D"/>
                        </w:rPr>
                        <w:t>opportunities</w:t>
                      </w:r>
                      <w:r>
                        <w:rPr>
                          <w:color w:val="0D0D0D"/>
                          <w:spacing w:val="-2"/>
                        </w:rPr>
                        <w:t xml:space="preserve"> </w:t>
                      </w:r>
                      <w:r>
                        <w:rPr>
                          <w:color w:val="0D0D0D"/>
                        </w:rPr>
                        <w:t>for</w:t>
                      </w:r>
                      <w:r>
                        <w:rPr>
                          <w:color w:val="0D0D0D"/>
                          <w:spacing w:val="-2"/>
                        </w:rPr>
                        <w:t xml:space="preserve"> </w:t>
                      </w:r>
                      <w:r>
                        <w:rPr>
                          <w:color w:val="0D0D0D"/>
                        </w:rPr>
                        <w:t>ensembles</w:t>
                      </w:r>
                      <w:r>
                        <w:rPr>
                          <w:color w:val="0D0D0D"/>
                          <w:spacing w:val="-4"/>
                        </w:rPr>
                        <w:t xml:space="preserve"> </w:t>
                      </w:r>
                      <w:r>
                        <w:rPr>
                          <w:color w:val="0D0D0D"/>
                        </w:rPr>
                        <w:t>to</w:t>
                      </w:r>
                      <w:r>
                        <w:rPr>
                          <w:color w:val="0D0D0D"/>
                          <w:spacing w:val="-1"/>
                        </w:rPr>
                        <w:t xml:space="preserve"> </w:t>
                      </w:r>
                      <w:r>
                        <w:rPr>
                          <w:color w:val="0D0D0D"/>
                        </w:rPr>
                        <w:t>perform</w:t>
                      </w:r>
                      <w:r>
                        <w:rPr>
                          <w:color w:val="0D0D0D"/>
                          <w:spacing w:val="-1"/>
                        </w:rPr>
                        <w:t xml:space="preserve"> </w:t>
                      </w:r>
                      <w:r>
                        <w:rPr>
                          <w:color w:val="0D0D0D"/>
                        </w:rPr>
                        <w:t>in</w:t>
                      </w:r>
                      <w:r>
                        <w:rPr>
                          <w:color w:val="0D0D0D"/>
                          <w:spacing w:val="-3"/>
                        </w:rPr>
                        <w:t xml:space="preserve"> </w:t>
                      </w:r>
                      <w:r>
                        <w:rPr>
                          <w:color w:val="0D0D0D"/>
                        </w:rPr>
                        <w:t>national</w:t>
                      </w:r>
                      <w:r>
                        <w:rPr>
                          <w:color w:val="0D0D0D"/>
                          <w:spacing w:val="-2"/>
                        </w:rPr>
                        <w:t xml:space="preserve"> </w:t>
                      </w:r>
                      <w:r>
                        <w:rPr>
                          <w:color w:val="0D0D0D"/>
                        </w:rPr>
                        <w:t>and</w:t>
                      </w:r>
                      <w:r>
                        <w:rPr>
                          <w:color w:val="0D0D0D"/>
                          <w:spacing w:val="-3"/>
                        </w:rPr>
                        <w:t xml:space="preserve"> </w:t>
                      </w:r>
                      <w:r>
                        <w:rPr>
                          <w:color w:val="0D0D0D"/>
                        </w:rPr>
                        <w:t>international</w:t>
                      </w:r>
                      <w:r>
                        <w:rPr>
                          <w:color w:val="0D0D0D"/>
                          <w:spacing w:val="-5"/>
                        </w:rPr>
                        <w:t xml:space="preserve"> </w:t>
                      </w:r>
                      <w:r>
                        <w:rPr>
                          <w:color w:val="0D0D0D"/>
                        </w:rPr>
                        <w:t>contests</w:t>
                      </w:r>
                      <w:r>
                        <w:rPr>
                          <w:color w:val="0D0D0D"/>
                          <w:spacing w:val="-4"/>
                        </w:rPr>
                        <w:t xml:space="preserve"> </w:t>
                      </w:r>
                      <w:r>
                        <w:rPr>
                          <w:color w:val="0D0D0D"/>
                        </w:rPr>
                        <w:t>in</w:t>
                      </w:r>
                      <w:r>
                        <w:rPr>
                          <w:color w:val="0D0D0D"/>
                          <w:spacing w:val="-3"/>
                        </w:rPr>
                        <w:t xml:space="preserve"> </w:t>
                      </w:r>
                      <w:r>
                        <w:rPr>
                          <w:color w:val="0D0D0D"/>
                        </w:rPr>
                        <w:t>the</w:t>
                      </w:r>
                      <w:r>
                        <w:rPr>
                          <w:color w:val="0D0D0D"/>
                          <w:spacing w:val="-1"/>
                        </w:rPr>
                        <w:t xml:space="preserve"> </w:t>
                      </w:r>
                      <w:proofErr w:type="gramStart"/>
                      <w:r>
                        <w:rPr>
                          <w:color w:val="0D0D0D"/>
                        </w:rPr>
                        <w:t>long</w:t>
                      </w:r>
                      <w:r>
                        <w:rPr>
                          <w:color w:val="0D0D0D"/>
                          <w:spacing w:val="-3"/>
                        </w:rPr>
                        <w:t xml:space="preserve"> </w:t>
                      </w:r>
                      <w:r>
                        <w:rPr>
                          <w:color w:val="0D0D0D"/>
                        </w:rPr>
                        <w:t>term</w:t>
                      </w:r>
                      <w:proofErr w:type="gramEnd"/>
                      <w:r>
                        <w:rPr>
                          <w:color w:val="0D0D0D"/>
                        </w:rPr>
                        <w:t xml:space="preserve"> Turing House School will launch its House System in September </w:t>
                      </w:r>
                      <w:proofErr w:type="gramStart"/>
                      <w:r>
                        <w:rPr>
                          <w:color w:val="0D0D0D"/>
                        </w:rPr>
                        <w:t>2025</w:t>
                      </w:r>
                      <w:proofErr w:type="gramEnd"/>
                      <w:r>
                        <w:rPr>
                          <w:color w:val="0D0D0D"/>
                        </w:rPr>
                        <w:t xml:space="preserve"> and the department will launch inter-house music competitions starting with Year 7 and then whole school.</w:t>
                      </w:r>
                    </w:p>
                    <w:p w14:paraId="210E7B83" w14:textId="77777777" w:rsidR="000C050B" w:rsidRDefault="008D2F82">
                      <w:pPr>
                        <w:pStyle w:val="BodyText"/>
                        <w:spacing w:before="1"/>
                        <w:ind w:left="105" w:right="1646"/>
                      </w:pPr>
                      <w:r>
                        <w:rPr>
                          <w:color w:val="0D0D0D"/>
                        </w:rPr>
                        <w:t>Increase</w:t>
                      </w:r>
                      <w:r>
                        <w:rPr>
                          <w:color w:val="0D0D0D"/>
                          <w:spacing w:val="-5"/>
                        </w:rPr>
                        <w:t xml:space="preserve"> </w:t>
                      </w:r>
                      <w:r>
                        <w:rPr>
                          <w:color w:val="0D0D0D"/>
                        </w:rPr>
                        <w:t>the</w:t>
                      </w:r>
                      <w:r>
                        <w:rPr>
                          <w:color w:val="0D0D0D"/>
                          <w:spacing w:val="-2"/>
                        </w:rPr>
                        <w:t xml:space="preserve"> </w:t>
                      </w:r>
                      <w:r>
                        <w:rPr>
                          <w:color w:val="0D0D0D"/>
                        </w:rPr>
                        <w:t>amount</w:t>
                      </w:r>
                      <w:r>
                        <w:rPr>
                          <w:color w:val="0D0D0D"/>
                          <w:spacing w:val="-2"/>
                        </w:rPr>
                        <w:t xml:space="preserve"> </w:t>
                      </w:r>
                      <w:r>
                        <w:rPr>
                          <w:color w:val="0D0D0D"/>
                        </w:rPr>
                        <w:t>of</w:t>
                      </w:r>
                      <w:r>
                        <w:rPr>
                          <w:color w:val="0D0D0D"/>
                          <w:spacing w:val="-3"/>
                        </w:rPr>
                        <w:t xml:space="preserve"> </w:t>
                      </w:r>
                      <w:r>
                        <w:rPr>
                          <w:color w:val="0D0D0D"/>
                        </w:rPr>
                        <w:t>whole</w:t>
                      </w:r>
                      <w:r>
                        <w:rPr>
                          <w:color w:val="0D0D0D"/>
                          <w:spacing w:val="-5"/>
                        </w:rPr>
                        <w:t xml:space="preserve"> </w:t>
                      </w:r>
                      <w:r>
                        <w:rPr>
                          <w:color w:val="0D0D0D"/>
                        </w:rPr>
                        <w:t>class</w:t>
                      </w:r>
                      <w:r>
                        <w:rPr>
                          <w:color w:val="0D0D0D"/>
                          <w:spacing w:val="-3"/>
                        </w:rPr>
                        <w:t xml:space="preserve"> </w:t>
                      </w:r>
                      <w:r>
                        <w:rPr>
                          <w:color w:val="0D0D0D"/>
                        </w:rPr>
                        <w:t>and</w:t>
                      </w:r>
                      <w:r>
                        <w:rPr>
                          <w:color w:val="0D0D0D"/>
                          <w:spacing w:val="-6"/>
                        </w:rPr>
                        <w:t xml:space="preserve"> </w:t>
                      </w:r>
                      <w:r>
                        <w:rPr>
                          <w:color w:val="0D0D0D"/>
                        </w:rPr>
                        <w:t>whole</w:t>
                      </w:r>
                      <w:r>
                        <w:rPr>
                          <w:color w:val="0D0D0D"/>
                          <w:spacing w:val="-5"/>
                        </w:rPr>
                        <w:t xml:space="preserve"> </w:t>
                      </w:r>
                      <w:r>
                        <w:rPr>
                          <w:color w:val="0D0D0D"/>
                        </w:rPr>
                        <w:t>year</w:t>
                      </w:r>
                      <w:r>
                        <w:rPr>
                          <w:color w:val="0D0D0D"/>
                          <w:spacing w:val="-3"/>
                        </w:rPr>
                        <w:t xml:space="preserve"> </w:t>
                      </w:r>
                      <w:r>
                        <w:rPr>
                          <w:color w:val="0D0D0D"/>
                        </w:rPr>
                        <w:t>group</w:t>
                      </w:r>
                      <w:r>
                        <w:rPr>
                          <w:color w:val="0D0D0D"/>
                          <w:spacing w:val="-4"/>
                        </w:rPr>
                        <w:t xml:space="preserve"> </w:t>
                      </w:r>
                      <w:r>
                        <w:rPr>
                          <w:color w:val="0D0D0D"/>
                        </w:rPr>
                        <w:t>singing</w:t>
                      </w:r>
                      <w:r>
                        <w:rPr>
                          <w:color w:val="0D0D0D"/>
                          <w:spacing w:val="-4"/>
                        </w:rPr>
                        <w:t xml:space="preserve"> </w:t>
                      </w:r>
                      <w:r>
                        <w:rPr>
                          <w:color w:val="0D0D0D"/>
                        </w:rPr>
                        <w:t>opportunities. Launch a Key Stage 5 A Level course</w:t>
                      </w:r>
                    </w:p>
                    <w:p w14:paraId="43A51B98" w14:textId="77777777" w:rsidR="000C050B" w:rsidRDefault="008D2F82">
                      <w:pPr>
                        <w:pStyle w:val="BodyText"/>
                        <w:spacing w:before="1"/>
                        <w:ind w:left="105"/>
                      </w:pPr>
                      <w:r>
                        <w:rPr>
                          <w:color w:val="0D0D0D"/>
                        </w:rPr>
                        <w:t>Explore</w:t>
                      </w:r>
                      <w:r>
                        <w:rPr>
                          <w:color w:val="0D0D0D"/>
                          <w:spacing w:val="-4"/>
                        </w:rPr>
                        <w:t xml:space="preserve"> </w:t>
                      </w:r>
                      <w:r>
                        <w:rPr>
                          <w:color w:val="0D0D0D"/>
                        </w:rPr>
                        <w:t>opportunities</w:t>
                      </w:r>
                      <w:r>
                        <w:rPr>
                          <w:color w:val="0D0D0D"/>
                          <w:spacing w:val="-4"/>
                        </w:rPr>
                        <w:t xml:space="preserve"> </w:t>
                      </w:r>
                      <w:r>
                        <w:rPr>
                          <w:color w:val="0D0D0D"/>
                        </w:rPr>
                        <w:t>for</w:t>
                      </w:r>
                      <w:r>
                        <w:rPr>
                          <w:color w:val="0D0D0D"/>
                          <w:spacing w:val="-4"/>
                        </w:rPr>
                        <w:t xml:space="preserve"> </w:t>
                      </w:r>
                      <w:r>
                        <w:rPr>
                          <w:color w:val="0D0D0D"/>
                        </w:rPr>
                        <w:t>a</w:t>
                      </w:r>
                      <w:r>
                        <w:rPr>
                          <w:color w:val="0D0D0D"/>
                          <w:spacing w:val="-4"/>
                        </w:rPr>
                        <w:t xml:space="preserve"> </w:t>
                      </w:r>
                      <w:r>
                        <w:rPr>
                          <w:color w:val="0D0D0D"/>
                        </w:rPr>
                        <w:t>Music</w:t>
                      </w:r>
                      <w:r>
                        <w:rPr>
                          <w:color w:val="0D0D0D"/>
                          <w:spacing w:val="-2"/>
                        </w:rPr>
                        <w:t xml:space="preserve"> </w:t>
                      </w:r>
                      <w:r>
                        <w:rPr>
                          <w:color w:val="0D0D0D"/>
                        </w:rPr>
                        <w:t>Technology</w:t>
                      </w:r>
                      <w:r>
                        <w:rPr>
                          <w:color w:val="0D0D0D"/>
                          <w:spacing w:val="-3"/>
                        </w:rPr>
                        <w:t xml:space="preserve"> </w:t>
                      </w:r>
                      <w:r>
                        <w:rPr>
                          <w:color w:val="0D0D0D"/>
                        </w:rPr>
                        <w:t>provision</w:t>
                      </w:r>
                      <w:r>
                        <w:rPr>
                          <w:color w:val="0D0D0D"/>
                          <w:spacing w:val="-3"/>
                        </w:rPr>
                        <w:t xml:space="preserve"> </w:t>
                      </w:r>
                      <w:r>
                        <w:rPr>
                          <w:color w:val="0D0D0D"/>
                        </w:rPr>
                        <w:t>having</w:t>
                      </w:r>
                      <w:r>
                        <w:rPr>
                          <w:color w:val="0D0D0D"/>
                          <w:spacing w:val="-3"/>
                        </w:rPr>
                        <w:t xml:space="preserve"> </w:t>
                      </w:r>
                      <w:r>
                        <w:rPr>
                          <w:color w:val="0D0D0D"/>
                        </w:rPr>
                        <w:t>installed</w:t>
                      </w:r>
                      <w:r>
                        <w:rPr>
                          <w:color w:val="0D0D0D"/>
                          <w:spacing w:val="-5"/>
                        </w:rPr>
                        <w:t xml:space="preserve"> </w:t>
                      </w:r>
                      <w:r>
                        <w:rPr>
                          <w:color w:val="0D0D0D"/>
                        </w:rPr>
                        <w:t>Logic</w:t>
                      </w:r>
                      <w:r>
                        <w:rPr>
                          <w:color w:val="0D0D0D"/>
                          <w:spacing w:val="-4"/>
                        </w:rPr>
                        <w:t xml:space="preserve"> </w:t>
                      </w:r>
                      <w:r>
                        <w:rPr>
                          <w:color w:val="0D0D0D"/>
                        </w:rPr>
                        <w:t>Pro</w:t>
                      </w:r>
                      <w:r>
                        <w:rPr>
                          <w:color w:val="0D0D0D"/>
                          <w:spacing w:val="-3"/>
                        </w:rPr>
                        <w:t xml:space="preserve"> </w:t>
                      </w:r>
                      <w:r>
                        <w:rPr>
                          <w:color w:val="0D0D0D"/>
                        </w:rPr>
                        <w:t>XI</w:t>
                      </w:r>
                      <w:r>
                        <w:rPr>
                          <w:color w:val="0D0D0D"/>
                          <w:spacing w:val="-2"/>
                        </w:rPr>
                        <w:t xml:space="preserve"> </w:t>
                      </w:r>
                      <w:r>
                        <w:rPr>
                          <w:color w:val="0D0D0D"/>
                        </w:rPr>
                        <w:t>into</w:t>
                      </w:r>
                      <w:r>
                        <w:rPr>
                          <w:color w:val="0D0D0D"/>
                          <w:spacing w:val="-3"/>
                        </w:rPr>
                        <w:t xml:space="preserve"> </w:t>
                      </w:r>
                      <w:r>
                        <w:rPr>
                          <w:color w:val="0D0D0D"/>
                        </w:rPr>
                        <w:t>our</w:t>
                      </w:r>
                      <w:r>
                        <w:rPr>
                          <w:color w:val="0D0D0D"/>
                          <w:spacing w:val="-2"/>
                        </w:rPr>
                        <w:t xml:space="preserve"> </w:t>
                      </w:r>
                      <w:r>
                        <w:rPr>
                          <w:color w:val="0D0D0D"/>
                        </w:rPr>
                        <w:t xml:space="preserve">technology </w:t>
                      </w:r>
                      <w:r>
                        <w:rPr>
                          <w:color w:val="0D0D0D"/>
                          <w:spacing w:val="-2"/>
                        </w:rPr>
                        <w:t>suite.</w:t>
                      </w:r>
                    </w:p>
                  </w:txbxContent>
                </v:textbox>
                <w10:anchorlock/>
              </v:shape>
            </w:pict>
          </mc:Fallback>
        </mc:AlternateContent>
      </w:r>
    </w:p>
    <w:p w14:paraId="5C127CCA" w14:textId="77777777" w:rsidR="000C050B" w:rsidRDefault="008D2F82">
      <w:pPr>
        <w:spacing w:before="239"/>
        <w:ind w:left="112"/>
        <w:rPr>
          <w:b/>
        </w:rPr>
      </w:pPr>
      <w:bookmarkStart w:id="95" w:name="Further_information_(optional)"/>
      <w:bookmarkEnd w:id="95"/>
      <w:r>
        <w:rPr>
          <w:b/>
          <w:color w:val="104F75"/>
        </w:rPr>
        <w:t>Further</w:t>
      </w:r>
      <w:r>
        <w:rPr>
          <w:b/>
          <w:color w:val="104F75"/>
          <w:spacing w:val="-6"/>
        </w:rPr>
        <w:t xml:space="preserve"> </w:t>
      </w:r>
      <w:r>
        <w:rPr>
          <w:b/>
          <w:color w:val="104F75"/>
        </w:rPr>
        <w:t>information</w:t>
      </w:r>
      <w:r>
        <w:rPr>
          <w:b/>
          <w:color w:val="104F75"/>
          <w:spacing w:val="-7"/>
        </w:rPr>
        <w:t xml:space="preserve"> </w:t>
      </w:r>
      <w:r>
        <w:rPr>
          <w:b/>
          <w:color w:val="104F75"/>
          <w:spacing w:val="-2"/>
        </w:rPr>
        <w:t>(optional)</w:t>
      </w:r>
    </w:p>
    <w:p w14:paraId="4C4A2E12" w14:textId="77777777" w:rsidR="000C050B" w:rsidRDefault="008D2F82">
      <w:pPr>
        <w:pStyle w:val="BodyText"/>
        <w:ind w:left="112"/>
        <w:rPr>
          <w:sz w:val="20"/>
        </w:rPr>
      </w:pPr>
      <w:r>
        <w:rPr>
          <w:noProof/>
          <w:sz w:val="20"/>
        </w:rPr>
        <mc:AlternateContent>
          <mc:Choice Requires="wps">
            <w:drawing>
              <wp:inline distT="0" distB="0" distL="0" distR="0" wp14:anchorId="41D2A193" wp14:editId="488D5673">
                <wp:extent cx="6024880" cy="68897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688975"/>
                        </a:xfrm>
                        <a:prstGeom prst="rect">
                          <a:avLst/>
                        </a:prstGeom>
                        <a:ln w="6096">
                          <a:solidFill>
                            <a:srgbClr val="000000"/>
                          </a:solidFill>
                          <a:prstDash val="solid"/>
                        </a:ln>
                      </wps:spPr>
                      <wps:txbx>
                        <w:txbxContent>
                          <w:p w14:paraId="66722CE3" w14:textId="5968787A" w:rsidR="000C050B" w:rsidRDefault="008D2F82">
                            <w:pPr>
                              <w:pStyle w:val="BodyText"/>
                              <w:ind w:left="105" w:right="11"/>
                            </w:pPr>
                            <w:r>
                              <w:rPr>
                                <w:color w:val="0D0D0D"/>
                              </w:rPr>
                              <w:t>Richmond Music Trust’s website contains valuable information for parents wishing for their child to receive one to one or group instrumental tuition, including instrument hire and fees.</w:t>
                            </w:r>
                            <w:r>
                              <w:rPr>
                                <w:color w:val="0D0D0D"/>
                                <w:spacing w:val="40"/>
                              </w:rPr>
                              <w:t xml:space="preserve"> </w:t>
                            </w:r>
                            <w:r>
                              <w:rPr>
                                <w:color w:val="0D0D0D"/>
                              </w:rPr>
                              <w:t xml:space="preserve">Further to this, they provide </w:t>
                            </w:r>
                            <w:del w:id="96" w:author="Iain Hunter" w:date="2025-10-10T13:24:00Z" w16du:dateUtc="2025-10-10T12:24:00Z">
                              <w:r w:rsidDel="00AF0FF0">
                                <w:rPr>
                                  <w:color w:val="0D0D0D"/>
                                </w:rPr>
                                <w:delText>a</w:delText>
                              </w:r>
                              <w:r w:rsidDel="00AF0FF0">
                                <w:rPr>
                                  <w:color w:val="0D0D0D"/>
                                  <w:spacing w:val="-1"/>
                                </w:rPr>
                                <w:delText xml:space="preserve"> </w:delText>
                              </w:r>
                              <w:r w:rsidDel="00AF0FF0">
                                <w:rPr>
                                  <w:color w:val="0D0D0D"/>
                                </w:rPr>
                                <w:delText>number</w:delText>
                              </w:r>
                              <w:r w:rsidDel="00AF0FF0">
                                <w:rPr>
                                  <w:color w:val="0D0D0D"/>
                                  <w:spacing w:val="-4"/>
                                </w:rPr>
                                <w:delText xml:space="preserve"> </w:delText>
                              </w:r>
                              <w:r w:rsidDel="00AF0FF0">
                                <w:rPr>
                                  <w:color w:val="0D0D0D"/>
                                </w:rPr>
                                <w:delText>of</w:delText>
                              </w:r>
                            </w:del>
                            <w:ins w:id="97" w:author="Iain Hunter" w:date="2025-10-10T13:24:00Z" w16du:dateUtc="2025-10-10T12:24:00Z">
                              <w:r w:rsidR="00AF0FF0">
                                <w:rPr>
                                  <w:color w:val="0D0D0D"/>
                                </w:rPr>
                                <w:t>several</w:t>
                              </w:r>
                            </w:ins>
                            <w:r>
                              <w:rPr>
                                <w:color w:val="0D0D0D"/>
                                <w:spacing w:val="-1"/>
                              </w:rPr>
                              <w:t xml:space="preserve"> </w:t>
                            </w:r>
                            <w:r>
                              <w:rPr>
                                <w:color w:val="0D0D0D"/>
                              </w:rPr>
                              <w:t>county</w:t>
                            </w:r>
                            <w:r>
                              <w:rPr>
                                <w:color w:val="0D0D0D"/>
                                <w:spacing w:val="-3"/>
                              </w:rPr>
                              <w:t xml:space="preserve"> </w:t>
                            </w:r>
                            <w:r>
                              <w:rPr>
                                <w:color w:val="0D0D0D"/>
                              </w:rPr>
                              <w:t>wide</w:t>
                            </w:r>
                            <w:r>
                              <w:rPr>
                                <w:color w:val="0D0D0D"/>
                                <w:spacing w:val="-4"/>
                              </w:rPr>
                              <w:t xml:space="preserve"> </w:t>
                            </w:r>
                            <w:r>
                              <w:rPr>
                                <w:color w:val="0D0D0D"/>
                              </w:rPr>
                              <w:t>ensembles</w:t>
                            </w:r>
                            <w:r>
                              <w:rPr>
                                <w:color w:val="0D0D0D"/>
                                <w:spacing w:val="-1"/>
                              </w:rPr>
                              <w:t xml:space="preserve"> </w:t>
                            </w:r>
                            <w:r>
                              <w:rPr>
                                <w:color w:val="0D0D0D"/>
                              </w:rPr>
                              <w:t>for</w:t>
                            </w:r>
                            <w:r>
                              <w:rPr>
                                <w:color w:val="0D0D0D"/>
                                <w:spacing w:val="-4"/>
                              </w:rPr>
                              <w:t xml:space="preserve"> </w:t>
                            </w:r>
                            <w:r>
                              <w:rPr>
                                <w:color w:val="0D0D0D"/>
                              </w:rPr>
                              <w:t>students</w:t>
                            </w:r>
                            <w:r>
                              <w:rPr>
                                <w:color w:val="0D0D0D"/>
                                <w:spacing w:val="-1"/>
                              </w:rPr>
                              <w:t xml:space="preserve"> </w:t>
                            </w:r>
                            <w:r>
                              <w:rPr>
                                <w:color w:val="0D0D0D"/>
                              </w:rPr>
                              <w:t>to be</w:t>
                            </w:r>
                            <w:r>
                              <w:rPr>
                                <w:color w:val="0D0D0D"/>
                                <w:spacing w:val="-4"/>
                              </w:rPr>
                              <w:t xml:space="preserve"> </w:t>
                            </w:r>
                            <w:r>
                              <w:rPr>
                                <w:color w:val="0D0D0D"/>
                              </w:rPr>
                              <w:t>involved.</w:t>
                            </w:r>
                            <w:r>
                              <w:rPr>
                                <w:color w:val="0D0D0D"/>
                                <w:spacing w:val="40"/>
                              </w:rPr>
                              <w:t xml:space="preserve"> </w:t>
                            </w:r>
                            <w:r>
                              <w:rPr>
                                <w:color w:val="0D0D0D"/>
                              </w:rPr>
                              <w:t>Details</w:t>
                            </w:r>
                            <w:r>
                              <w:rPr>
                                <w:color w:val="0D0D0D"/>
                                <w:spacing w:val="-1"/>
                              </w:rPr>
                              <w:t xml:space="preserve"> </w:t>
                            </w:r>
                            <w:r>
                              <w:rPr>
                                <w:color w:val="0D0D0D"/>
                              </w:rPr>
                              <w:t>of</w:t>
                            </w:r>
                            <w:r>
                              <w:rPr>
                                <w:color w:val="0D0D0D"/>
                                <w:spacing w:val="-4"/>
                              </w:rPr>
                              <w:t xml:space="preserve"> </w:t>
                            </w:r>
                            <w:r>
                              <w:rPr>
                                <w:color w:val="0D0D0D"/>
                              </w:rPr>
                              <w:t>which</w:t>
                            </w:r>
                            <w:r>
                              <w:rPr>
                                <w:color w:val="0D0D0D"/>
                                <w:spacing w:val="-5"/>
                              </w:rPr>
                              <w:t xml:space="preserve"> </w:t>
                            </w:r>
                            <w:r>
                              <w:rPr>
                                <w:color w:val="0D0D0D"/>
                              </w:rPr>
                              <w:t>can</w:t>
                            </w:r>
                            <w:r>
                              <w:rPr>
                                <w:color w:val="0D0D0D"/>
                                <w:spacing w:val="-3"/>
                              </w:rPr>
                              <w:t xml:space="preserve"> </w:t>
                            </w:r>
                            <w:r>
                              <w:rPr>
                                <w:color w:val="0D0D0D"/>
                              </w:rPr>
                              <w:t>also be found on their website.</w:t>
                            </w:r>
                          </w:p>
                        </w:txbxContent>
                      </wps:txbx>
                      <wps:bodyPr wrap="square" lIns="0" tIns="0" rIns="0" bIns="0" rtlCol="0">
                        <a:noAutofit/>
                      </wps:bodyPr>
                    </wps:wsp>
                  </a:graphicData>
                </a:graphic>
              </wp:inline>
            </w:drawing>
          </mc:Choice>
          <mc:Fallback>
            <w:pict>
              <v:shape w14:anchorId="41D2A193" id="Textbox 6" o:spid="_x0000_s1030" type="#_x0000_t202" style="width:474.4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" filled="f" strokeweight=".48pt">
                <v:path arrowok="t"/>
                <v:textbox inset="0,0,0,0">
                  <w:txbxContent>
                    <w:p w14:paraId="66722CE3" w14:textId="5968787A" w:rsidR="000C050B" w:rsidRDefault="008D2F82">
                      <w:pPr>
                        <w:pStyle w:val="BodyText"/>
                        <w:ind w:left="105" w:right="11"/>
                      </w:pPr>
                      <w:r>
                        <w:rPr>
                          <w:color w:val="0D0D0D"/>
                        </w:rPr>
                        <w:t>Richmond Music Trust’s website contains valuable information for parents wishing for their child to receive one to one or group instrumental tuition, including instrument hire and fees.</w:t>
                      </w:r>
                      <w:r>
                        <w:rPr>
                          <w:color w:val="0D0D0D"/>
                          <w:spacing w:val="40"/>
                        </w:rPr>
                        <w:t xml:space="preserve"> </w:t>
                      </w:r>
                      <w:r>
                        <w:rPr>
                          <w:color w:val="0D0D0D"/>
                        </w:rPr>
                        <w:t xml:space="preserve">Further to this, they provide </w:t>
                      </w:r>
                      <w:del w:id="98" w:author="Iain Hunter" w:date="2025-10-10T13:24:00Z" w16du:dateUtc="2025-10-10T12:24:00Z">
                        <w:r w:rsidDel="00AF0FF0">
                          <w:rPr>
                            <w:color w:val="0D0D0D"/>
                          </w:rPr>
                          <w:delText>a</w:delText>
                        </w:r>
                        <w:r w:rsidDel="00AF0FF0">
                          <w:rPr>
                            <w:color w:val="0D0D0D"/>
                            <w:spacing w:val="-1"/>
                          </w:rPr>
                          <w:delText xml:space="preserve"> </w:delText>
                        </w:r>
                        <w:r w:rsidDel="00AF0FF0">
                          <w:rPr>
                            <w:color w:val="0D0D0D"/>
                          </w:rPr>
                          <w:delText>number</w:delText>
                        </w:r>
                        <w:r w:rsidDel="00AF0FF0">
                          <w:rPr>
                            <w:color w:val="0D0D0D"/>
                            <w:spacing w:val="-4"/>
                          </w:rPr>
                          <w:delText xml:space="preserve"> </w:delText>
                        </w:r>
                        <w:r w:rsidDel="00AF0FF0">
                          <w:rPr>
                            <w:color w:val="0D0D0D"/>
                          </w:rPr>
                          <w:delText>of</w:delText>
                        </w:r>
                      </w:del>
                      <w:ins w:id="99" w:author="Iain Hunter" w:date="2025-10-10T13:24:00Z" w16du:dateUtc="2025-10-10T12:24:00Z">
                        <w:r w:rsidR="00AF0FF0">
                          <w:rPr>
                            <w:color w:val="0D0D0D"/>
                          </w:rPr>
                          <w:t>several</w:t>
                        </w:r>
                      </w:ins>
                      <w:r>
                        <w:rPr>
                          <w:color w:val="0D0D0D"/>
                          <w:spacing w:val="-1"/>
                        </w:rPr>
                        <w:t xml:space="preserve"> </w:t>
                      </w:r>
                      <w:r>
                        <w:rPr>
                          <w:color w:val="0D0D0D"/>
                        </w:rPr>
                        <w:t>county</w:t>
                      </w:r>
                      <w:r>
                        <w:rPr>
                          <w:color w:val="0D0D0D"/>
                          <w:spacing w:val="-3"/>
                        </w:rPr>
                        <w:t xml:space="preserve"> </w:t>
                      </w:r>
                      <w:r>
                        <w:rPr>
                          <w:color w:val="0D0D0D"/>
                        </w:rPr>
                        <w:t>wide</w:t>
                      </w:r>
                      <w:r>
                        <w:rPr>
                          <w:color w:val="0D0D0D"/>
                          <w:spacing w:val="-4"/>
                        </w:rPr>
                        <w:t xml:space="preserve"> </w:t>
                      </w:r>
                      <w:r>
                        <w:rPr>
                          <w:color w:val="0D0D0D"/>
                        </w:rPr>
                        <w:t>ensembles</w:t>
                      </w:r>
                      <w:r>
                        <w:rPr>
                          <w:color w:val="0D0D0D"/>
                          <w:spacing w:val="-1"/>
                        </w:rPr>
                        <w:t xml:space="preserve"> </w:t>
                      </w:r>
                      <w:r>
                        <w:rPr>
                          <w:color w:val="0D0D0D"/>
                        </w:rPr>
                        <w:t>for</w:t>
                      </w:r>
                      <w:r>
                        <w:rPr>
                          <w:color w:val="0D0D0D"/>
                          <w:spacing w:val="-4"/>
                        </w:rPr>
                        <w:t xml:space="preserve"> </w:t>
                      </w:r>
                      <w:r>
                        <w:rPr>
                          <w:color w:val="0D0D0D"/>
                        </w:rPr>
                        <w:t>students</w:t>
                      </w:r>
                      <w:r>
                        <w:rPr>
                          <w:color w:val="0D0D0D"/>
                          <w:spacing w:val="-1"/>
                        </w:rPr>
                        <w:t xml:space="preserve"> </w:t>
                      </w:r>
                      <w:r>
                        <w:rPr>
                          <w:color w:val="0D0D0D"/>
                        </w:rPr>
                        <w:t>to be</w:t>
                      </w:r>
                      <w:r>
                        <w:rPr>
                          <w:color w:val="0D0D0D"/>
                          <w:spacing w:val="-4"/>
                        </w:rPr>
                        <w:t xml:space="preserve"> </w:t>
                      </w:r>
                      <w:r>
                        <w:rPr>
                          <w:color w:val="0D0D0D"/>
                        </w:rPr>
                        <w:t>involved.</w:t>
                      </w:r>
                      <w:r>
                        <w:rPr>
                          <w:color w:val="0D0D0D"/>
                          <w:spacing w:val="40"/>
                        </w:rPr>
                        <w:t xml:space="preserve"> </w:t>
                      </w:r>
                      <w:r>
                        <w:rPr>
                          <w:color w:val="0D0D0D"/>
                        </w:rPr>
                        <w:t>Details</w:t>
                      </w:r>
                      <w:r>
                        <w:rPr>
                          <w:color w:val="0D0D0D"/>
                          <w:spacing w:val="-1"/>
                        </w:rPr>
                        <w:t xml:space="preserve"> </w:t>
                      </w:r>
                      <w:r>
                        <w:rPr>
                          <w:color w:val="0D0D0D"/>
                        </w:rPr>
                        <w:t>of</w:t>
                      </w:r>
                      <w:r>
                        <w:rPr>
                          <w:color w:val="0D0D0D"/>
                          <w:spacing w:val="-4"/>
                        </w:rPr>
                        <w:t xml:space="preserve"> </w:t>
                      </w:r>
                      <w:r>
                        <w:rPr>
                          <w:color w:val="0D0D0D"/>
                        </w:rPr>
                        <w:t>which</w:t>
                      </w:r>
                      <w:r>
                        <w:rPr>
                          <w:color w:val="0D0D0D"/>
                          <w:spacing w:val="-5"/>
                        </w:rPr>
                        <w:t xml:space="preserve"> </w:t>
                      </w:r>
                      <w:r>
                        <w:rPr>
                          <w:color w:val="0D0D0D"/>
                        </w:rPr>
                        <w:t>can</w:t>
                      </w:r>
                      <w:r>
                        <w:rPr>
                          <w:color w:val="0D0D0D"/>
                          <w:spacing w:val="-3"/>
                        </w:rPr>
                        <w:t xml:space="preserve"> </w:t>
                      </w:r>
                      <w:r>
                        <w:rPr>
                          <w:color w:val="0D0D0D"/>
                        </w:rPr>
                        <w:t>also be found on their website.</w:t>
                      </w:r>
                    </w:p>
                  </w:txbxContent>
                </v:textbox>
                <w10:anchorlock/>
              </v:shape>
            </w:pict>
          </mc:Fallback>
        </mc:AlternateContent>
      </w:r>
    </w:p>
    <w:sectPr w:rsidR="000C050B">
      <w:pgSz w:w="11910" w:h="16840"/>
      <w:pgMar w:top="880" w:right="1160" w:bottom="720" w:left="102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3CD8" w14:textId="77777777" w:rsidR="00BB3520" w:rsidRDefault="00BB3520">
      <w:r>
        <w:separator/>
      </w:r>
    </w:p>
  </w:endnote>
  <w:endnote w:type="continuationSeparator" w:id="0">
    <w:p w14:paraId="4F83893B" w14:textId="77777777" w:rsidR="00BB3520" w:rsidRDefault="00BB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D184" w14:textId="77777777" w:rsidR="000C050B" w:rsidRDefault="008D2F82">
    <w:pPr>
      <w:pStyle w:val="BodyText"/>
      <w:spacing w:line="14" w:lineRule="auto"/>
      <w:rPr>
        <w:sz w:val="20"/>
      </w:rPr>
    </w:pPr>
    <w:r>
      <w:rPr>
        <w:noProof/>
      </w:rPr>
      <mc:AlternateContent>
        <mc:Choice Requires="wps">
          <w:drawing>
            <wp:anchor distT="0" distB="0" distL="0" distR="0" simplePos="0" relativeHeight="487348224" behindDoc="1" locked="0" layoutInCell="1" allowOverlap="1" wp14:anchorId="41187687" wp14:editId="6287FBA6">
              <wp:simplePos x="0" y="0"/>
              <wp:positionH relativeFrom="page">
                <wp:posOffset>3546347</wp:posOffset>
              </wp:positionH>
              <wp:positionV relativeFrom="page">
                <wp:posOffset>10221679</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E19455E" w14:textId="77777777" w:rsidR="000C050B" w:rsidRDefault="008D2F82">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1</w:t>
                          </w:r>
                          <w:r>
                            <w:rPr>
                              <w:rFonts w:ascii="Arial"/>
                              <w:color w:val="0D0D0D"/>
                              <w:spacing w:val="-10"/>
                              <w:sz w:val="24"/>
                            </w:rPr>
                            <w:fldChar w:fldCharType="end"/>
                          </w:r>
                        </w:p>
                      </w:txbxContent>
                    </wps:txbx>
                    <wps:bodyPr wrap="square" lIns="0" tIns="0" rIns="0" bIns="0" rtlCol="0">
                      <a:noAutofit/>
                    </wps:bodyPr>
                  </wps:wsp>
                </a:graphicData>
              </a:graphic>
            </wp:anchor>
          </w:drawing>
        </mc:Choice>
        <mc:Fallback>
          <w:pict>
            <v:shapetype w14:anchorId="41187687" id="_x0000_t202" coordsize="21600,21600" o:spt="202" path="m,l,21600r21600,l21600,xe">
              <v:stroke joinstyle="miter"/>
              <v:path gradientshapeok="t" o:connecttype="rect"/>
            </v:shapetype>
            <v:shape id="Textbox 1" o:spid="_x0000_s1031" type="#_x0000_t202" style="position:absolute;margin-left:279.25pt;margin-top:804.85pt;width:13.7pt;height:15.4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" filled="f" stroked="f">
              <v:textbox inset="0,0,0,0">
                <w:txbxContent>
                  <w:p w14:paraId="0E19455E" w14:textId="77777777" w:rsidR="000C050B" w:rsidRDefault="008D2F82">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1</w:t>
                    </w:r>
                    <w:r>
                      <w:rPr>
                        <w:rFonts w:ascii="Arial"/>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F263" w14:textId="77777777" w:rsidR="00BB3520" w:rsidRDefault="00BB3520">
      <w:r>
        <w:separator/>
      </w:r>
    </w:p>
  </w:footnote>
  <w:footnote w:type="continuationSeparator" w:id="0">
    <w:p w14:paraId="191C3B2A" w14:textId="77777777" w:rsidR="00BB3520" w:rsidRDefault="00BB3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6004"/>
    <w:multiLevelType w:val="hybridMultilevel"/>
    <w:tmpl w:val="7AB28E48"/>
    <w:lvl w:ilvl="0" w:tplc="E072F76E">
      <w:numFmt w:val="bullet"/>
      <w:lvlText w:val=""/>
      <w:lvlJc w:val="left"/>
      <w:pPr>
        <w:ind w:left="465" w:hanging="360"/>
      </w:pPr>
      <w:rPr>
        <w:rFonts w:ascii="Symbol" w:eastAsia="Symbol" w:hAnsi="Symbol" w:cs="Symbol" w:hint="default"/>
        <w:b w:val="0"/>
        <w:bCs w:val="0"/>
        <w:i w:val="0"/>
        <w:iCs w:val="0"/>
        <w:color w:val="0D0D0D"/>
        <w:spacing w:val="0"/>
        <w:w w:val="100"/>
        <w:sz w:val="22"/>
        <w:szCs w:val="22"/>
        <w:lang w:val="en-US" w:eastAsia="en-US" w:bidi="ar-SA"/>
      </w:rPr>
    </w:lvl>
    <w:lvl w:ilvl="1" w:tplc="B8205A74">
      <w:numFmt w:val="bullet"/>
      <w:lvlText w:val="•"/>
      <w:lvlJc w:val="left"/>
      <w:pPr>
        <w:ind w:left="1361" w:hanging="360"/>
      </w:pPr>
      <w:rPr>
        <w:rFonts w:hint="default"/>
        <w:lang w:val="en-US" w:eastAsia="en-US" w:bidi="ar-SA"/>
      </w:rPr>
    </w:lvl>
    <w:lvl w:ilvl="2" w:tplc="9EF6B1A2">
      <w:numFmt w:val="bullet"/>
      <w:lvlText w:val="•"/>
      <w:lvlJc w:val="left"/>
      <w:pPr>
        <w:ind w:left="2263" w:hanging="360"/>
      </w:pPr>
      <w:rPr>
        <w:rFonts w:hint="default"/>
        <w:lang w:val="en-US" w:eastAsia="en-US" w:bidi="ar-SA"/>
      </w:rPr>
    </w:lvl>
    <w:lvl w:ilvl="3" w:tplc="3F6A383A">
      <w:numFmt w:val="bullet"/>
      <w:lvlText w:val="•"/>
      <w:lvlJc w:val="left"/>
      <w:pPr>
        <w:ind w:left="3165" w:hanging="360"/>
      </w:pPr>
      <w:rPr>
        <w:rFonts w:hint="default"/>
        <w:lang w:val="en-US" w:eastAsia="en-US" w:bidi="ar-SA"/>
      </w:rPr>
    </w:lvl>
    <w:lvl w:ilvl="4" w:tplc="6830517C">
      <w:numFmt w:val="bullet"/>
      <w:lvlText w:val="•"/>
      <w:lvlJc w:val="left"/>
      <w:pPr>
        <w:ind w:left="4067" w:hanging="360"/>
      </w:pPr>
      <w:rPr>
        <w:rFonts w:hint="default"/>
        <w:lang w:val="en-US" w:eastAsia="en-US" w:bidi="ar-SA"/>
      </w:rPr>
    </w:lvl>
    <w:lvl w:ilvl="5" w:tplc="719626C6">
      <w:numFmt w:val="bullet"/>
      <w:lvlText w:val="•"/>
      <w:lvlJc w:val="left"/>
      <w:pPr>
        <w:ind w:left="4968" w:hanging="360"/>
      </w:pPr>
      <w:rPr>
        <w:rFonts w:hint="default"/>
        <w:lang w:val="en-US" w:eastAsia="en-US" w:bidi="ar-SA"/>
      </w:rPr>
    </w:lvl>
    <w:lvl w:ilvl="6" w:tplc="F18E6F7A">
      <w:numFmt w:val="bullet"/>
      <w:lvlText w:val="•"/>
      <w:lvlJc w:val="left"/>
      <w:pPr>
        <w:ind w:left="5870" w:hanging="360"/>
      </w:pPr>
      <w:rPr>
        <w:rFonts w:hint="default"/>
        <w:lang w:val="en-US" w:eastAsia="en-US" w:bidi="ar-SA"/>
      </w:rPr>
    </w:lvl>
    <w:lvl w:ilvl="7" w:tplc="34FCF542">
      <w:numFmt w:val="bullet"/>
      <w:lvlText w:val="•"/>
      <w:lvlJc w:val="left"/>
      <w:pPr>
        <w:ind w:left="6772" w:hanging="360"/>
      </w:pPr>
      <w:rPr>
        <w:rFonts w:hint="default"/>
        <w:lang w:val="en-US" w:eastAsia="en-US" w:bidi="ar-SA"/>
      </w:rPr>
    </w:lvl>
    <w:lvl w:ilvl="8" w:tplc="8DF20EC4">
      <w:numFmt w:val="bullet"/>
      <w:lvlText w:val="•"/>
      <w:lvlJc w:val="left"/>
      <w:pPr>
        <w:ind w:left="7674" w:hanging="360"/>
      </w:pPr>
      <w:rPr>
        <w:rFonts w:hint="default"/>
        <w:lang w:val="en-US" w:eastAsia="en-US" w:bidi="ar-SA"/>
      </w:rPr>
    </w:lvl>
  </w:abstractNum>
  <w:abstractNum w:abstractNumId="1" w15:restartNumberingAfterBreak="0">
    <w:nsid w:val="626E72E8"/>
    <w:multiLevelType w:val="hybridMultilevel"/>
    <w:tmpl w:val="E160B7F4"/>
    <w:lvl w:ilvl="0" w:tplc="85523B30">
      <w:numFmt w:val="bullet"/>
      <w:lvlText w:val=""/>
      <w:lvlJc w:val="left"/>
      <w:pPr>
        <w:ind w:left="470" w:hanging="361"/>
      </w:pPr>
      <w:rPr>
        <w:rFonts w:ascii="Symbol" w:eastAsia="Symbol" w:hAnsi="Symbol" w:cs="Symbol" w:hint="default"/>
        <w:b w:val="0"/>
        <w:bCs w:val="0"/>
        <w:i w:val="0"/>
        <w:iCs w:val="0"/>
        <w:color w:val="0D0D0D"/>
        <w:spacing w:val="0"/>
        <w:w w:val="100"/>
        <w:sz w:val="22"/>
        <w:szCs w:val="22"/>
        <w:lang w:val="en-US" w:eastAsia="en-US" w:bidi="ar-SA"/>
      </w:rPr>
    </w:lvl>
    <w:lvl w:ilvl="1" w:tplc="18AE1CC0">
      <w:numFmt w:val="bullet"/>
      <w:lvlText w:val="•"/>
      <w:lvlJc w:val="left"/>
      <w:pPr>
        <w:ind w:left="1379" w:hanging="361"/>
      </w:pPr>
      <w:rPr>
        <w:rFonts w:hint="default"/>
        <w:lang w:val="en-US" w:eastAsia="en-US" w:bidi="ar-SA"/>
      </w:rPr>
    </w:lvl>
    <w:lvl w:ilvl="2" w:tplc="7234C0E2">
      <w:numFmt w:val="bullet"/>
      <w:lvlText w:val="•"/>
      <w:lvlJc w:val="left"/>
      <w:pPr>
        <w:ind w:left="2278" w:hanging="361"/>
      </w:pPr>
      <w:rPr>
        <w:rFonts w:hint="default"/>
        <w:lang w:val="en-US" w:eastAsia="en-US" w:bidi="ar-SA"/>
      </w:rPr>
    </w:lvl>
    <w:lvl w:ilvl="3" w:tplc="3E5219B2">
      <w:numFmt w:val="bullet"/>
      <w:lvlText w:val="•"/>
      <w:lvlJc w:val="left"/>
      <w:pPr>
        <w:ind w:left="3178" w:hanging="361"/>
      </w:pPr>
      <w:rPr>
        <w:rFonts w:hint="default"/>
        <w:lang w:val="en-US" w:eastAsia="en-US" w:bidi="ar-SA"/>
      </w:rPr>
    </w:lvl>
    <w:lvl w:ilvl="4" w:tplc="2F3A146A">
      <w:numFmt w:val="bullet"/>
      <w:lvlText w:val="•"/>
      <w:lvlJc w:val="left"/>
      <w:pPr>
        <w:ind w:left="4077" w:hanging="361"/>
      </w:pPr>
      <w:rPr>
        <w:rFonts w:hint="default"/>
        <w:lang w:val="en-US" w:eastAsia="en-US" w:bidi="ar-SA"/>
      </w:rPr>
    </w:lvl>
    <w:lvl w:ilvl="5" w:tplc="90E892BA">
      <w:numFmt w:val="bullet"/>
      <w:lvlText w:val="•"/>
      <w:lvlJc w:val="left"/>
      <w:pPr>
        <w:ind w:left="4977" w:hanging="361"/>
      </w:pPr>
      <w:rPr>
        <w:rFonts w:hint="default"/>
        <w:lang w:val="en-US" w:eastAsia="en-US" w:bidi="ar-SA"/>
      </w:rPr>
    </w:lvl>
    <w:lvl w:ilvl="6" w:tplc="8CD0A29E">
      <w:numFmt w:val="bullet"/>
      <w:lvlText w:val="•"/>
      <w:lvlJc w:val="left"/>
      <w:pPr>
        <w:ind w:left="5876" w:hanging="361"/>
      </w:pPr>
      <w:rPr>
        <w:rFonts w:hint="default"/>
        <w:lang w:val="en-US" w:eastAsia="en-US" w:bidi="ar-SA"/>
      </w:rPr>
    </w:lvl>
    <w:lvl w:ilvl="7" w:tplc="18945F2E">
      <w:numFmt w:val="bullet"/>
      <w:lvlText w:val="•"/>
      <w:lvlJc w:val="left"/>
      <w:pPr>
        <w:ind w:left="6775" w:hanging="361"/>
      </w:pPr>
      <w:rPr>
        <w:rFonts w:hint="default"/>
        <w:lang w:val="en-US" w:eastAsia="en-US" w:bidi="ar-SA"/>
      </w:rPr>
    </w:lvl>
    <w:lvl w:ilvl="8" w:tplc="F97E131C">
      <w:numFmt w:val="bullet"/>
      <w:lvlText w:val="•"/>
      <w:lvlJc w:val="left"/>
      <w:pPr>
        <w:ind w:left="7675" w:hanging="361"/>
      </w:pPr>
      <w:rPr>
        <w:rFonts w:hint="default"/>
        <w:lang w:val="en-US" w:eastAsia="en-US" w:bidi="ar-SA"/>
      </w:rPr>
    </w:lvl>
  </w:abstractNum>
  <w:abstractNum w:abstractNumId="2" w15:restartNumberingAfterBreak="0">
    <w:nsid w:val="6B207DD7"/>
    <w:multiLevelType w:val="hybridMultilevel"/>
    <w:tmpl w:val="02327038"/>
    <w:lvl w:ilvl="0" w:tplc="6F1AAB1A">
      <w:numFmt w:val="bullet"/>
      <w:lvlText w:val=""/>
      <w:lvlJc w:val="left"/>
      <w:pPr>
        <w:ind w:left="105" w:hanging="361"/>
      </w:pPr>
      <w:rPr>
        <w:rFonts w:ascii="Symbol" w:eastAsia="Symbol" w:hAnsi="Symbol" w:cs="Symbol" w:hint="default"/>
        <w:b w:val="0"/>
        <w:bCs w:val="0"/>
        <w:i w:val="0"/>
        <w:iCs w:val="0"/>
        <w:color w:val="0D0D0D"/>
        <w:spacing w:val="0"/>
        <w:w w:val="100"/>
        <w:sz w:val="22"/>
        <w:szCs w:val="22"/>
        <w:lang w:val="en-US" w:eastAsia="en-US" w:bidi="ar-SA"/>
      </w:rPr>
    </w:lvl>
    <w:lvl w:ilvl="1" w:tplc="8B20B924">
      <w:numFmt w:val="bullet"/>
      <w:lvlText w:val="•"/>
      <w:lvlJc w:val="left"/>
      <w:pPr>
        <w:ind w:left="1037" w:hanging="361"/>
      </w:pPr>
      <w:rPr>
        <w:rFonts w:hint="default"/>
        <w:lang w:val="en-US" w:eastAsia="en-US" w:bidi="ar-SA"/>
      </w:rPr>
    </w:lvl>
    <w:lvl w:ilvl="2" w:tplc="50E864E4">
      <w:numFmt w:val="bullet"/>
      <w:lvlText w:val="•"/>
      <w:lvlJc w:val="left"/>
      <w:pPr>
        <w:ind w:left="1975" w:hanging="361"/>
      </w:pPr>
      <w:rPr>
        <w:rFonts w:hint="default"/>
        <w:lang w:val="en-US" w:eastAsia="en-US" w:bidi="ar-SA"/>
      </w:rPr>
    </w:lvl>
    <w:lvl w:ilvl="3" w:tplc="1CA65580">
      <w:numFmt w:val="bullet"/>
      <w:lvlText w:val="•"/>
      <w:lvlJc w:val="left"/>
      <w:pPr>
        <w:ind w:left="2913" w:hanging="361"/>
      </w:pPr>
      <w:rPr>
        <w:rFonts w:hint="default"/>
        <w:lang w:val="en-US" w:eastAsia="en-US" w:bidi="ar-SA"/>
      </w:rPr>
    </w:lvl>
    <w:lvl w:ilvl="4" w:tplc="7520AFB2">
      <w:numFmt w:val="bullet"/>
      <w:lvlText w:val="•"/>
      <w:lvlJc w:val="left"/>
      <w:pPr>
        <w:ind w:left="3851" w:hanging="361"/>
      </w:pPr>
      <w:rPr>
        <w:rFonts w:hint="default"/>
        <w:lang w:val="en-US" w:eastAsia="en-US" w:bidi="ar-SA"/>
      </w:rPr>
    </w:lvl>
    <w:lvl w:ilvl="5" w:tplc="B8A2C0B2">
      <w:numFmt w:val="bullet"/>
      <w:lvlText w:val="•"/>
      <w:lvlJc w:val="left"/>
      <w:pPr>
        <w:ind w:left="4788" w:hanging="361"/>
      </w:pPr>
      <w:rPr>
        <w:rFonts w:hint="default"/>
        <w:lang w:val="en-US" w:eastAsia="en-US" w:bidi="ar-SA"/>
      </w:rPr>
    </w:lvl>
    <w:lvl w:ilvl="6" w:tplc="20FA6F3A">
      <w:numFmt w:val="bullet"/>
      <w:lvlText w:val="•"/>
      <w:lvlJc w:val="left"/>
      <w:pPr>
        <w:ind w:left="5726" w:hanging="361"/>
      </w:pPr>
      <w:rPr>
        <w:rFonts w:hint="default"/>
        <w:lang w:val="en-US" w:eastAsia="en-US" w:bidi="ar-SA"/>
      </w:rPr>
    </w:lvl>
    <w:lvl w:ilvl="7" w:tplc="A48E5E58">
      <w:numFmt w:val="bullet"/>
      <w:lvlText w:val="•"/>
      <w:lvlJc w:val="left"/>
      <w:pPr>
        <w:ind w:left="6664" w:hanging="361"/>
      </w:pPr>
      <w:rPr>
        <w:rFonts w:hint="default"/>
        <w:lang w:val="en-US" w:eastAsia="en-US" w:bidi="ar-SA"/>
      </w:rPr>
    </w:lvl>
    <w:lvl w:ilvl="8" w:tplc="C6623088">
      <w:numFmt w:val="bullet"/>
      <w:lvlText w:val="•"/>
      <w:lvlJc w:val="left"/>
      <w:pPr>
        <w:ind w:left="7602" w:hanging="361"/>
      </w:pPr>
      <w:rPr>
        <w:rFonts w:hint="default"/>
        <w:lang w:val="en-US" w:eastAsia="en-US" w:bidi="ar-SA"/>
      </w:rPr>
    </w:lvl>
  </w:abstractNum>
  <w:num w:numId="1" w16cid:durableId="1980914339">
    <w:abstractNumId w:val="2"/>
  </w:num>
  <w:num w:numId="2" w16cid:durableId="740375232">
    <w:abstractNumId w:val="0"/>
  </w:num>
  <w:num w:numId="3" w16cid:durableId="5264094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ackinlay">
    <w15:presenceInfo w15:providerId="AD" w15:userId="S::helen.mackinlay@russelleducationtrust.org.uk::f54e1a12-f94a-410f-9d72-a578b055142b"/>
  </w15:person>
  <w15:person w15:author="Iain Hunter">
    <w15:presenceInfo w15:providerId="AD" w15:userId="S::i.hunter@turinghouseschool.org.uk::f9226d5b-8284-42e7-aa4d-34ddc35b7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050B"/>
    <w:rsid w:val="00074A38"/>
    <w:rsid w:val="00096E86"/>
    <w:rsid w:val="000C050B"/>
    <w:rsid w:val="001C064B"/>
    <w:rsid w:val="002614F4"/>
    <w:rsid w:val="00286353"/>
    <w:rsid w:val="002A5D22"/>
    <w:rsid w:val="002B08BC"/>
    <w:rsid w:val="004037E3"/>
    <w:rsid w:val="004A0D2C"/>
    <w:rsid w:val="004D4593"/>
    <w:rsid w:val="004F75DD"/>
    <w:rsid w:val="005B18D4"/>
    <w:rsid w:val="005D54B9"/>
    <w:rsid w:val="00664884"/>
    <w:rsid w:val="00685A42"/>
    <w:rsid w:val="007227B1"/>
    <w:rsid w:val="008322D3"/>
    <w:rsid w:val="008A40DF"/>
    <w:rsid w:val="008D2F82"/>
    <w:rsid w:val="009A3573"/>
    <w:rsid w:val="009E4DA5"/>
    <w:rsid w:val="00A17A24"/>
    <w:rsid w:val="00AD71F6"/>
    <w:rsid w:val="00AF0FF0"/>
    <w:rsid w:val="00BB3520"/>
    <w:rsid w:val="00C04DC1"/>
    <w:rsid w:val="00C5118B"/>
    <w:rsid w:val="00F925FB"/>
    <w:rsid w:val="2483588E"/>
    <w:rsid w:val="29F5A129"/>
    <w:rsid w:val="406B2A2E"/>
    <w:rsid w:val="620ABE9F"/>
    <w:rsid w:val="6C1A01EC"/>
    <w:rsid w:val="7147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128F"/>
  <w15:docId w15:val="{D464BCA0-0545-46FC-9300-9E5CB8EC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60"/>
    </w:pPr>
    <w:rPr>
      <w:rFonts w:ascii="Arial" w:eastAsia="Arial" w:hAnsi="Arial" w:cs="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B18D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chmondmusictrust.org.uk/si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chmondmusictrust.org.uk/sit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hmondmusictrust.org.uk/site/" TargetMode="External"/><Relationship Id="rId5" Type="http://schemas.openxmlformats.org/officeDocument/2006/relationships/styles" Target="styles.xml"/><Relationship Id="rId15" Type="http://schemas.openxmlformats.org/officeDocument/2006/relationships/hyperlink" Target="https://www.richmondmusictrust.org.uk/site/" TargetMode="External"/><Relationship Id="rId10" Type="http://schemas.openxmlformats.org/officeDocument/2006/relationships/hyperlink" Target="https://www.richmondmusictrust.org.uk/s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62201c-f386-4d83-a0c6-148cd5f2c709" xsi:nil="true"/>
    <lcf76f155ced4ddcb4097134ff3c332f xmlns="31379ff7-91ea-46d8-82db-54a213001a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1E913305E04CB7A0920D15795030" ma:contentTypeVersion="11" ma:contentTypeDescription="Create a new document." ma:contentTypeScope="" ma:versionID="c52d6914434cbcd880e68a16a63cac14">
  <xsd:schema xmlns:xsd="http://www.w3.org/2001/XMLSchema" xmlns:xs="http://www.w3.org/2001/XMLSchema" xmlns:p="http://schemas.microsoft.com/office/2006/metadata/properties" xmlns:ns2="31379ff7-91ea-46d8-82db-54a213001af1" xmlns:ns3="ca62201c-f386-4d83-a0c6-148cd5f2c709" targetNamespace="http://schemas.microsoft.com/office/2006/metadata/properties" ma:root="true" ma:fieldsID="a0cde54e3346c8964f301673f14c30ba" ns2:_="" ns3:_="">
    <xsd:import namespace="31379ff7-91ea-46d8-82db-54a213001af1"/>
    <xsd:import namespace="ca62201c-f386-4d83-a0c6-148cd5f2c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79ff7-91ea-46d8-82db-54a213001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2201c-f386-4d83-a0c6-148cd5f2c7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3e7d9-49fd-4217-ae63-20d3eae12914}" ma:internalName="TaxCatchAll" ma:showField="CatchAllData" ma:web="ca62201c-f386-4d83-a0c6-148cd5f2c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00E8C-DCEA-46B3-B11D-0658DB7961BF}">
  <ds:schemaRefs>
    <ds:schemaRef ds:uri="http://schemas.microsoft.com/office/2006/metadata/properties"/>
    <ds:schemaRef ds:uri="http://schemas.microsoft.com/office/infopath/2007/PartnerControls"/>
    <ds:schemaRef ds:uri="ca62201c-f386-4d83-a0c6-148cd5f2c709"/>
    <ds:schemaRef ds:uri="31379ff7-91ea-46d8-82db-54a213001af1"/>
  </ds:schemaRefs>
</ds:datastoreItem>
</file>

<file path=customXml/itemProps2.xml><?xml version="1.0" encoding="utf-8"?>
<ds:datastoreItem xmlns:ds="http://schemas.openxmlformats.org/officeDocument/2006/customXml" ds:itemID="{8BCB44EF-C794-4C62-A297-FE0476EB8BE7}">
  <ds:schemaRefs>
    <ds:schemaRef ds:uri="http://schemas.microsoft.com/sharepoint/v3/contenttype/forms"/>
  </ds:schemaRefs>
</ds:datastoreItem>
</file>

<file path=customXml/itemProps3.xml><?xml version="1.0" encoding="utf-8"?>
<ds:datastoreItem xmlns:ds="http://schemas.openxmlformats.org/officeDocument/2006/customXml" ds:itemID="{71BC5A3B-1127-4D33-A78F-19909C5A4E0D}"/>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5465</Characters>
  <Application>Microsoft Office Word</Application>
  <DocSecurity>0</DocSecurity>
  <Lines>195</Lines>
  <Paragraphs>152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dc:description/>
  <cp:lastModifiedBy>Colin Mackinlay</cp:lastModifiedBy>
  <cp:revision>21</cp:revision>
  <dcterms:created xsi:type="dcterms:W3CDTF">2025-10-09T10:38:00Z</dcterms:created>
  <dcterms:modified xsi:type="dcterms:W3CDTF">2025-10-21T07:49:00Z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IWP Document</vt:lpwstr>
  </property>
  <property fmtid="{D5CDD505-2E9C-101B-9397-08002B2CF9AE}" pid="4" name="ContentTypeId">
    <vt:lpwstr>0x010100CA481E913305E04CB7A0920D15795030</vt:lpwstr>
  </property>
  <property fmtid="{D5CDD505-2E9C-101B-9397-08002B2CF9AE}" pid="5" name="Created">
    <vt:filetime>2024-11-11T00:00:00Z</vt:filetime>
  </property>
  <property fmtid="{D5CDD505-2E9C-101B-9397-08002B2CF9AE}" pid="6" name="Creator">
    <vt:lpwstr>Acrobat PDFMaker 24 for Word</vt:lpwstr>
  </property>
  <property fmtid="{D5CDD505-2E9C-101B-9397-08002B2CF9AE}" pid="7" name="IWPFunction">
    <vt:lpwstr/>
  </property>
  <property fmtid="{D5CDD505-2E9C-101B-9397-08002B2CF9AE}" pid="8" name="IWPGroupOOB">
    <vt:lpwstr>Communications Directorate</vt:lpwstr>
  </property>
  <property fmtid="{D5CDD505-2E9C-101B-9397-08002B2CF9AE}" pid="9" name="IWPOrganisationalUnit">
    <vt:lpwstr>3;#DfE|cc08a6d4-dfde-4d0f-bd85-069ebcef80d5</vt:lpwstr>
  </property>
  <property fmtid="{D5CDD505-2E9C-101B-9397-08002B2CF9AE}" pid="10" name="IWPOwner">
    <vt:lpwstr>1;#DfE|a484111e-5b24-4ad9-9778-c536c8c88985</vt:lpwstr>
  </property>
  <property fmtid="{D5CDD505-2E9C-101B-9397-08002B2CF9AE}" pid="11" name="IWPRightsProtectiveMarking">
    <vt:lpwstr>2;#Official|0884c477-2e62-47ea-b19c-5af6e91124c5</vt:lpwstr>
  </property>
  <property fmtid="{D5CDD505-2E9C-101B-9397-08002B2CF9AE}" pid="12" name="IWPSiteType">
    <vt:lpwstr/>
  </property>
  <property fmtid="{D5CDD505-2E9C-101B-9397-08002B2CF9AE}" pid="13" name="IWPSubject">
    <vt:lpwstr/>
  </property>
  <property fmtid="{D5CDD505-2E9C-101B-9397-08002B2CF9AE}" pid="14" name="LastSaved">
    <vt:filetime>2025-10-09T00:00:00Z</vt:filetime>
  </property>
  <property fmtid="{D5CDD505-2E9C-101B-9397-08002B2CF9AE}" pid="15" name="MediaServiceImageTags">
    <vt:lpwstr/>
  </property>
  <property fmtid="{D5CDD505-2E9C-101B-9397-08002B2CF9AE}" pid="16" name="Order">
    <vt:r8>167600</vt:r8>
  </property>
  <property fmtid="{D5CDD505-2E9C-101B-9397-08002B2CF9AE}" pid="17" name="Producer">
    <vt:lpwstr>Adobe PDF Library 24.2.207</vt:lpwstr>
  </property>
  <property fmtid="{D5CDD505-2E9C-101B-9397-08002B2CF9AE}" pid="18" name="Site">
    <vt:lpwstr>22;#Communic​ati​ons|60b3cc5e-d979-4a7a-b73d-c058e341a548</vt:lpwstr>
  </property>
  <property fmtid="{D5CDD505-2E9C-101B-9397-08002B2CF9AE}" pid="19" name="SourceModified">
    <vt:lpwstr/>
  </property>
  <property fmtid="{D5CDD505-2E9C-101B-9397-08002B2CF9AE}" pid="20" name="TemplateUrl">
    <vt:lpwstr/>
  </property>
  <property fmtid="{D5CDD505-2E9C-101B-9397-08002B2CF9AE}" pid="21" name="TriggerFlowInfo">
    <vt:lpwstr/>
  </property>
  <property fmtid="{D5CDD505-2E9C-101B-9397-08002B2CF9AE}" pid="22" name="_ExtendedDescription">
    <vt:lpwstr/>
  </property>
  <property fmtid="{D5CDD505-2E9C-101B-9397-08002B2CF9AE}" pid="23" name="_dlc_DocIdItemGuid">
    <vt:lpwstr>f1dd1af3-30bb-446e-af34-5327635f4b16</vt:lpwstr>
  </property>
  <property fmtid="{D5CDD505-2E9C-101B-9397-08002B2CF9AE}" pid="24" name="xd_ProgID">
    <vt:lpwstr/>
  </property>
  <property fmtid="{D5CDD505-2E9C-101B-9397-08002B2CF9AE}" pid="25" name="xd_Signature">
    <vt:bool>false</vt:bool>
  </property>
</Properties>
</file>